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40B9F" w14:textId="69F3CE6F" w:rsidR="00362DAA" w:rsidRDefault="00666F9C" w:rsidP="00362DAA">
      <w:pPr>
        <w:spacing w:line="276" w:lineRule="auto"/>
        <w:jc w:val="center"/>
        <w:rPr>
          <w:rFonts w:ascii="Tahoma" w:hAnsi="Tahoma" w:cs="Tahoma"/>
          <w:b/>
          <w:sz w:val="22"/>
          <w:szCs w:val="22"/>
          <w:lang w:val="el-GR"/>
        </w:rPr>
      </w:pPr>
      <w:r>
        <w:rPr>
          <w:rFonts w:ascii="Tahoma" w:hAnsi="Tahoma" w:cs="Tahoma"/>
          <w:b/>
          <w:noProof/>
          <w:sz w:val="22"/>
          <w:szCs w:val="22"/>
          <w:lang w:val="el-GR" w:eastAsia="el-GR"/>
        </w:rPr>
        <mc:AlternateContent>
          <mc:Choice Requires="wpg">
            <w:drawing>
              <wp:anchor distT="0" distB="0" distL="114300" distR="114300" simplePos="0" relativeHeight="251659264" behindDoc="0" locked="0" layoutInCell="1" allowOverlap="1" wp14:anchorId="3CDE793D" wp14:editId="567F3A7E">
                <wp:simplePos x="0" y="0"/>
                <wp:positionH relativeFrom="margin">
                  <wp:align>center</wp:align>
                </wp:positionH>
                <wp:positionV relativeFrom="paragraph">
                  <wp:posOffset>10795</wp:posOffset>
                </wp:positionV>
                <wp:extent cx="539750" cy="512445"/>
                <wp:effectExtent l="0" t="0" r="0" b="0"/>
                <wp:wrapNone/>
                <wp:docPr id="10" name="Ομάδα 1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11" name="Freeform 8"/>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9"/>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F22AF3" id="Ομάδα 10" o:spid="_x0000_s1026" style="position:absolute;margin-left:0;margin-top:.85pt;width:42.5pt;height:40.35pt;z-index:251659264;mso-position-horizontal:center;mso-position-horizontal-relative:margin"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">
                <o:lock v:ext="edit" aspectratio="t"/>
                <v:shape id="Freeform 8"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9"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w10:wrap anchorx="margin"/>
              </v:group>
            </w:pict>
          </mc:Fallback>
        </mc:AlternateContent>
      </w:r>
    </w:p>
    <w:p w14:paraId="19AEBE96" w14:textId="77777777" w:rsidR="00362DAA" w:rsidRDefault="00362DAA" w:rsidP="00362DAA">
      <w:pPr>
        <w:spacing w:line="276" w:lineRule="auto"/>
        <w:jc w:val="center"/>
        <w:rPr>
          <w:rFonts w:ascii="Tahoma" w:hAnsi="Tahoma" w:cs="Tahoma"/>
          <w:b/>
          <w:sz w:val="22"/>
          <w:szCs w:val="22"/>
          <w:lang w:val="el-GR"/>
        </w:rPr>
      </w:pPr>
    </w:p>
    <w:p w14:paraId="5FD24294" w14:textId="77777777" w:rsidR="00362DAA" w:rsidRPr="00EC75DA" w:rsidRDefault="00362DAA" w:rsidP="00362DAA">
      <w:pPr>
        <w:spacing w:line="276" w:lineRule="auto"/>
        <w:jc w:val="center"/>
        <w:rPr>
          <w:rFonts w:ascii="Tahoma" w:hAnsi="Tahoma" w:cs="Tahoma"/>
          <w:b/>
          <w:sz w:val="22"/>
          <w:szCs w:val="22"/>
          <w:lang w:val="el-GR"/>
        </w:rPr>
      </w:pPr>
    </w:p>
    <w:p w14:paraId="2051098D" w14:textId="77777777" w:rsidR="00362DAA" w:rsidRPr="004E707C" w:rsidRDefault="00362DAA" w:rsidP="009037E7">
      <w:pPr>
        <w:jc w:val="center"/>
        <w:rPr>
          <w:rFonts w:ascii="Arial" w:hAnsi="Arial" w:cs="Arial"/>
          <w:b/>
          <w:sz w:val="28"/>
          <w:szCs w:val="28"/>
          <w:lang w:val="el-GR"/>
        </w:rPr>
      </w:pPr>
      <w:r w:rsidRPr="004E707C">
        <w:rPr>
          <w:rFonts w:ascii="Arial" w:hAnsi="Arial" w:cs="Arial"/>
          <w:b/>
          <w:sz w:val="28"/>
          <w:szCs w:val="28"/>
          <w:lang w:val="el-GR"/>
        </w:rPr>
        <w:t>ΥΠΕΥΘΥΝΗ ΔΗΛΩΣΗ</w:t>
      </w:r>
    </w:p>
    <w:p w14:paraId="5FE81B45" w14:textId="77777777" w:rsidR="00362DAA" w:rsidRPr="004E707C" w:rsidRDefault="00362DAA" w:rsidP="00362DAA">
      <w:pPr>
        <w:jc w:val="center"/>
        <w:rPr>
          <w:rFonts w:ascii="Arial" w:hAnsi="Arial" w:cs="Arial"/>
          <w:b/>
          <w:sz w:val="28"/>
          <w:szCs w:val="28"/>
          <w:lang w:val="el-GR"/>
        </w:rPr>
      </w:pPr>
      <w:r w:rsidRPr="004E707C">
        <w:rPr>
          <w:rFonts w:ascii="Arial" w:hAnsi="Arial" w:cs="Arial"/>
          <w:b/>
          <w:sz w:val="28"/>
          <w:szCs w:val="28"/>
          <w:vertAlign w:val="superscript"/>
          <w:lang w:val="el-GR"/>
        </w:rPr>
        <w:t>(άρθρο 8 Ν.1599/1986)</w:t>
      </w:r>
    </w:p>
    <w:p w14:paraId="666B16FB" w14:textId="77777777" w:rsidR="00362DAA" w:rsidRPr="004E707C" w:rsidRDefault="00362DAA" w:rsidP="00362DAA">
      <w:pPr>
        <w:spacing w:line="240" w:lineRule="auto"/>
        <w:jc w:val="center"/>
        <w:rPr>
          <w:rFonts w:ascii="Arial" w:hAnsi="Arial" w:cs="Arial"/>
          <w:b/>
          <w:sz w:val="22"/>
          <w:szCs w:val="22"/>
          <w:lang w:val="el-GR"/>
        </w:rPr>
      </w:pPr>
    </w:p>
    <w:p w14:paraId="355D911F" w14:textId="77777777" w:rsidR="00362DAA" w:rsidRPr="004E707C" w:rsidRDefault="00362DAA" w:rsidP="00362DAA">
      <w:pPr>
        <w:pBdr>
          <w:top w:val="single" w:sz="4" w:space="1" w:color="auto"/>
          <w:left w:val="single" w:sz="4" w:space="4" w:color="auto"/>
          <w:bottom w:val="single" w:sz="4" w:space="1" w:color="auto"/>
          <w:right w:val="single" w:sz="4" w:space="31" w:color="auto"/>
        </w:pBdr>
        <w:spacing w:line="240" w:lineRule="auto"/>
        <w:jc w:val="center"/>
        <w:rPr>
          <w:rFonts w:ascii="Arial" w:hAnsi="Arial" w:cs="Arial"/>
          <w:sz w:val="16"/>
          <w:szCs w:val="16"/>
          <w:lang w:val="el-GR"/>
        </w:rPr>
      </w:pPr>
      <w:r w:rsidRPr="004E707C">
        <w:rPr>
          <w:rFonts w:ascii="Arial" w:hAnsi="Arial" w:cs="Arial"/>
          <w:sz w:val="16"/>
          <w:szCs w:val="16"/>
          <w:lang w:val="el-GR"/>
        </w:rPr>
        <w:t>Η ακρίβεια των στοιχείων που υποβάλλονται με αυτή τη δήλωση μπορεί να ελεγχθεί με βάση το αρχείο άλλων υπηρεσιών (άρθρο 8 παρ. 4 Ν.1599/1986)</w:t>
      </w:r>
    </w:p>
    <w:p w14:paraId="6195285A" w14:textId="77777777" w:rsidR="00362DAA" w:rsidRPr="00EC75DA" w:rsidRDefault="00362DAA" w:rsidP="00362DAA">
      <w:pPr>
        <w:spacing w:before="0" w:after="0" w:line="276" w:lineRule="auto"/>
        <w:rPr>
          <w:rFonts w:ascii="Tahoma" w:hAnsi="Tahoma" w:cs="Tahoma"/>
          <w:color w:val="000000"/>
          <w:sz w:val="22"/>
          <w:szCs w:val="22"/>
          <w:lang w:val="el-G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9"/>
        <w:gridCol w:w="538"/>
        <w:gridCol w:w="992"/>
        <w:gridCol w:w="1170"/>
        <w:gridCol w:w="720"/>
        <w:gridCol w:w="94"/>
        <w:gridCol w:w="986"/>
        <w:gridCol w:w="148"/>
        <w:gridCol w:w="851"/>
        <w:gridCol w:w="850"/>
        <w:gridCol w:w="491"/>
        <w:gridCol w:w="502"/>
        <w:gridCol w:w="850"/>
      </w:tblGrid>
      <w:tr w:rsidR="00362DAA" w:rsidRPr="00F74536" w14:paraId="3511BDF8" w14:textId="77777777" w:rsidTr="00D9404F">
        <w:trPr>
          <w:cantSplit/>
          <w:trHeight w:val="392"/>
        </w:trPr>
        <w:tc>
          <w:tcPr>
            <w:tcW w:w="1668" w:type="dxa"/>
            <w:vAlign w:val="center"/>
          </w:tcPr>
          <w:p w14:paraId="3239F996" w14:textId="77777777" w:rsidR="00362DAA" w:rsidRPr="00050D96" w:rsidRDefault="00362DAA" w:rsidP="00CE0CEA">
            <w:pPr>
              <w:spacing w:before="0" w:after="0" w:line="276" w:lineRule="auto"/>
              <w:ind w:right="-6878"/>
              <w:jc w:val="left"/>
              <w:rPr>
                <w:rFonts w:ascii="Arial" w:hAnsi="Arial" w:cs="Arial"/>
                <w:color w:val="000000"/>
                <w:sz w:val="18"/>
                <w:szCs w:val="18"/>
              </w:rPr>
            </w:pPr>
            <w:proofErr w:type="gramStart"/>
            <w:r w:rsidRPr="00050D96">
              <w:rPr>
                <w:rFonts w:ascii="Arial" w:hAnsi="Arial" w:cs="Arial"/>
                <w:color w:val="000000"/>
                <w:sz w:val="18"/>
                <w:szCs w:val="18"/>
              </w:rPr>
              <w:t>ΠΡΟΣ</w:t>
            </w:r>
            <w:r w:rsidRPr="00050D96">
              <w:rPr>
                <w:rFonts w:ascii="Arial" w:hAnsi="Arial" w:cs="Arial"/>
                <w:color w:val="000000"/>
                <w:sz w:val="18"/>
                <w:szCs w:val="18"/>
                <w:vertAlign w:val="superscript"/>
              </w:rPr>
              <w:t>(</w:t>
            </w:r>
            <w:proofErr w:type="gramEnd"/>
            <w:r w:rsidRPr="00050D96">
              <w:rPr>
                <w:rFonts w:ascii="Arial" w:hAnsi="Arial" w:cs="Arial"/>
                <w:color w:val="000000"/>
                <w:sz w:val="18"/>
                <w:szCs w:val="18"/>
                <w:vertAlign w:val="superscript"/>
              </w:rPr>
              <w:t>1)</w:t>
            </w:r>
            <w:r w:rsidRPr="00050D96">
              <w:rPr>
                <w:rFonts w:ascii="Arial" w:hAnsi="Arial" w:cs="Arial"/>
                <w:color w:val="000000"/>
                <w:sz w:val="18"/>
                <w:szCs w:val="18"/>
              </w:rPr>
              <w:t>:</w:t>
            </w:r>
          </w:p>
        </w:tc>
        <w:tc>
          <w:tcPr>
            <w:tcW w:w="8221" w:type="dxa"/>
            <w:gridSpan w:val="13"/>
            <w:vAlign w:val="center"/>
          </w:tcPr>
          <w:p w14:paraId="7528B0C0" w14:textId="7587C906" w:rsidR="00362DAA" w:rsidRPr="006C2035" w:rsidRDefault="00524080" w:rsidP="00CE0CEA">
            <w:pPr>
              <w:spacing w:before="0" w:after="0" w:line="276" w:lineRule="auto"/>
              <w:ind w:right="-6878"/>
              <w:jc w:val="left"/>
              <w:rPr>
                <w:rFonts w:ascii="Arial" w:hAnsi="Arial" w:cs="Arial"/>
                <w:b/>
                <w:sz w:val="18"/>
                <w:szCs w:val="18"/>
                <w:lang w:val="el-GR"/>
              </w:rPr>
            </w:pPr>
            <w:r>
              <w:rPr>
                <w:rFonts w:ascii="Arial" w:hAnsi="Arial" w:cs="Arial"/>
                <w:b/>
                <w:sz w:val="18"/>
                <w:szCs w:val="18"/>
                <w:lang w:val="el-GR"/>
              </w:rPr>
              <w:t xml:space="preserve">ΑΚΟΜΜ-ΨΗΛΟΡΕΙΤΗΣ ΑΝΑΠΤΥΞΙΑΚΗ ΑΕ ΟΤΑ </w:t>
            </w:r>
          </w:p>
        </w:tc>
      </w:tr>
      <w:tr w:rsidR="00362DAA" w:rsidRPr="001F52D9" w14:paraId="70383D9F" w14:textId="77777777" w:rsidTr="00D9404F">
        <w:trPr>
          <w:cantSplit/>
          <w:trHeight w:val="392"/>
        </w:trPr>
        <w:tc>
          <w:tcPr>
            <w:tcW w:w="1668" w:type="dxa"/>
            <w:vAlign w:val="center"/>
          </w:tcPr>
          <w:p w14:paraId="04B1B5A1" w14:textId="77777777" w:rsidR="00362DAA" w:rsidRPr="00050D96" w:rsidRDefault="00362DAA" w:rsidP="00CE0CEA">
            <w:pPr>
              <w:spacing w:before="0" w:after="0" w:line="276" w:lineRule="auto"/>
              <w:ind w:right="-6878"/>
              <w:jc w:val="left"/>
              <w:rPr>
                <w:rFonts w:ascii="Arial" w:hAnsi="Arial" w:cs="Arial"/>
                <w:color w:val="000000"/>
                <w:sz w:val="18"/>
                <w:szCs w:val="18"/>
              </w:rPr>
            </w:pPr>
            <w:r w:rsidRPr="00050D96">
              <w:rPr>
                <w:rFonts w:ascii="Arial" w:hAnsi="Arial" w:cs="Arial"/>
                <w:color w:val="000000"/>
                <w:sz w:val="18"/>
                <w:szCs w:val="18"/>
              </w:rPr>
              <w:t xml:space="preserve">Ο – Η </w:t>
            </w:r>
            <w:proofErr w:type="spellStart"/>
            <w:r w:rsidRPr="00050D96">
              <w:rPr>
                <w:rFonts w:ascii="Arial" w:hAnsi="Arial" w:cs="Arial"/>
                <w:color w:val="000000"/>
                <w:sz w:val="18"/>
                <w:szCs w:val="18"/>
              </w:rPr>
              <w:t>Όνομ</w:t>
            </w:r>
            <w:proofErr w:type="spellEnd"/>
            <w:r w:rsidRPr="00050D96">
              <w:rPr>
                <w:rFonts w:ascii="Arial" w:hAnsi="Arial" w:cs="Arial"/>
                <w:color w:val="000000"/>
                <w:sz w:val="18"/>
                <w:szCs w:val="18"/>
              </w:rPr>
              <w:t>α:</w:t>
            </w:r>
          </w:p>
        </w:tc>
        <w:tc>
          <w:tcPr>
            <w:tcW w:w="3449" w:type="dxa"/>
            <w:gridSpan w:val="5"/>
            <w:vAlign w:val="center"/>
          </w:tcPr>
          <w:p w14:paraId="30918F7F" w14:textId="77777777" w:rsidR="00362DAA" w:rsidRPr="00050D96" w:rsidRDefault="00362DAA" w:rsidP="00CE0CEA">
            <w:pPr>
              <w:spacing w:before="0" w:after="0" w:line="276" w:lineRule="auto"/>
              <w:ind w:right="-6878"/>
              <w:jc w:val="left"/>
              <w:rPr>
                <w:rFonts w:ascii="Arial" w:hAnsi="Arial" w:cs="Arial"/>
                <w:color w:val="000000"/>
                <w:sz w:val="18"/>
                <w:szCs w:val="18"/>
              </w:rPr>
            </w:pPr>
          </w:p>
        </w:tc>
        <w:tc>
          <w:tcPr>
            <w:tcW w:w="1228" w:type="dxa"/>
            <w:gridSpan w:val="3"/>
            <w:vAlign w:val="center"/>
          </w:tcPr>
          <w:p w14:paraId="5B3AC2D7" w14:textId="77777777" w:rsidR="00362DAA" w:rsidRPr="00050D96" w:rsidRDefault="00362DAA" w:rsidP="00CE0CEA">
            <w:pPr>
              <w:spacing w:before="0" w:after="0" w:line="276" w:lineRule="auto"/>
              <w:ind w:right="-6878"/>
              <w:jc w:val="left"/>
              <w:rPr>
                <w:rFonts w:ascii="Arial" w:hAnsi="Arial" w:cs="Arial"/>
                <w:color w:val="000000"/>
                <w:sz w:val="18"/>
                <w:szCs w:val="18"/>
              </w:rPr>
            </w:pPr>
            <w:r w:rsidRPr="00050D96">
              <w:rPr>
                <w:rFonts w:ascii="Arial" w:hAnsi="Arial" w:cs="Arial"/>
                <w:color w:val="000000"/>
                <w:sz w:val="18"/>
                <w:szCs w:val="18"/>
              </w:rPr>
              <w:t>Επ</w:t>
            </w:r>
            <w:proofErr w:type="spellStart"/>
            <w:r w:rsidRPr="00050D96">
              <w:rPr>
                <w:rFonts w:ascii="Arial" w:hAnsi="Arial" w:cs="Arial"/>
                <w:color w:val="000000"/>
                <w:sz w:val="18"/>
                <w:szCs w:val="18"/>
              </w:rPr>
              <w:t>ώνυμο</w:t>
            </w:r>
            <w:proofErr w:type="spellEnd"/>
            <w:r w:rsidRPr="00050D96">
              <w:rPr>
                <w:rFonts w:ascii="Arial" w:hAnsi="Arial" w:cs="Arial"/>
                <w:color w:val="000000"/>
                <w:sz w:val="18"/>
                <w:szCs w:val="18"/>
              </w:rPr>
              <w:t>:</w:t>
            </w:r>
          </w:p>
        </w:tc>
        <w:tc>
          <w:tcPr>
            <w:tcW w:w="3544" w:type="dxa"/>
            <w:gridSpan w:val="5"/>
            <w:vAlign w:val="center"/>
          </w:tcPr>
          <w:p w14:paraId="7851ABC9" w14:textId="77777777" w:rsidR="00362DAA" w:rsidRPr="00050D96" w:rsidRDefault="00362DAA" w:rsidP="00CE0CEA">
            <w:pPr>
              <w:spacing w:before="0" w:after="0" w:line="276" w:lineRule="auto"/>
              <w:ind w:right="-6878"/>
              <w:jc w:val="left"/>
              <w:rPr>
                <w:rFonts w:ascii="Arial" w:hAnsi="Arial" w:cs="Arial"/>
                <w:color w:val="000000"/>
                <w:sz w:val="18"/>
                <w:szCs w:val="18"/>
              </w:rPr>
            </w:pPr>
          </w:p>
        </w:tc>
      </w:tr>
      <w:tr w:rsidR="00362DAA" w:rsidRPr="001F52D9" w14:paraId="40C4C2DA" w14:textId="77777777" w:rsidTr="00D9404F">
        <w:trPr>
          <w:cantSplit/>
          <w:trHeight w:val="392"/>
        </w:trPr>
        <w:tc>
          <w:tcPr>
            <w:tcW w:w="3227" w:type="dxa"/>
            <w:gridSpan w:val="4"/>
            <w:vAlign w:val="center"/>
          </w:tcPr>
          <w:p w14:paraId="38A0E37D" w14:textId="77777777" w:rsidR="00362DAA" w:rsidRPr="00050D96" w:rsidRDefault="00362DAA" w:rsidP="00CE0CEA">
            <w:pPr>
              <w:spacing w:before="0" w:after="0" w:line="276" w:lineRule="auto"/>
              <w:jc w:val="left"/>
              <w:rPr>
                <w:rFonts w:ascii="Arial" w:hAnsi="Arial" w:cs="Arial"/>
                <w:color w:val="000000"/>
                <w:sz w:val="18"/>
                <w:szCs w:val="18"/>
              </w:rPr>
            </w:pPr>
            <w:proofErr w:type="spellStart"/>
            <w:r w:rsidRPr="00050D96">
              <w:rPr>
                <w:rFonts w:ascii="Arial" w:hAnsi="Arial" w:cs="Arial"/>
                <w:color w:val="000000"/>
                <w:sz w:val="18"/>
                <w:szCs w:val="18"/>
              </w:rPr>
              <w:t>Όνομ</w:t>
            </w:r>
            <w:proofErr w:type="spellEnd"/>
            <w:r w:rsidRPr="00050D96">
              <w:rPr>
                <w:rFonts w:ascii="Arial" w:hAnsi="Arial" w:cs="Arial"/>
                <w:color w:val="000000"/>
                <w:sz w:val="18"/>
                <w:szCs w:val="18"/>
              </w:rPr>
              <w:t>α και Επ</w:t>
            </w:r>
            <w:proofErr w:type="spellStart"/>
            <w:r w:rsidRPr="00050D96">
              <w:rPr>
                <w:rFonts w:ascii="Arial" w:hAnsi="Arial" w:cs="Arial"/>
                <w:color w:val="000000"/>
                <w:sz w:val="18"/>
                <w:szCs w:val="18"/>
              </w:rPr>
              <w:t>ώνυμο</w:t>
            </w:r>
            <w:proofErr w:type="spellEnd"/>
            <w:r w:rsidRPr="00050D96">
              <w:rPr>
                <w:rFonts w:ascii="Arial" w:hAnsi="Arial" w:cs="Arial"/>
                <w:color w:val="000000"/>
                <w:sz w:val="18"/>
                <w:szCs w:val="18"/>
              </w:rPr>
              <w:t xml:space="preserve"> Πα</w:t>
            </w:r>
            <w:proofErr w:type="spellStart"/>
            <w:r w:rsidRPr="00050D96">
              <w:rPr>
                <w:rFonts w:ascii="Arial" w:hAnsi="Arial" w:cs="Arial"/>
                <w:color w:val="000000"/>
                <w:sz w:val="18"/>
                <w:szCs w:val="18"/>
              </w:rPr>
              <w:t>τέρ</w:t>
            </w:r>
            <w:proofErr w:type="spellEnd"/>
            <w:r w:rsidRPr="00050D96">
              <w:rPr>
                <w:rFonts w:ascii="Arial" w:hAnsi="Arial" w:cs="Arial"/>
                <w:color w:val="000000"/>
                <w:sz w:val="18"/>
                <w:szCs w:val="18"/>
              </w:rPr>
              <w:t xml:space="preserve">α: </w:t>
            </w:r>
          </w:p>
        </w:tc>
        <w:tc>
          <w:tcPr>
            <w:tcW w:w="6662" w:type="dxa"/>
            <w:gridSpan w:val="10"/>
            <w:vAlign w:val="center"/>
          </w:tcPr>
          <w:p w14:paraId="0F440D74" w14:textId="77777777" w:rsidR="00362DAA" w:rsidRPr="00050D96" w:rsidRDefault="00362DAA" w:rsidP="00CE0CEA">
            <w:pPr>
              <w:spacing w:before="0" w:after="0" w:line="276" w:lineRule="auto"/>
              <w:jc w:val="left"/>
              <w:rPr>
                <w:rFonts w:ascii="Arial" w:hAnsi="Arial" w:cs="Arial"/>
                <w:color w:val="000000"/>
                <w:sz w:val="18"/>
                <w:szCs w:val="18"/>
              </w:rPr>
            </w:pPr>
          </w:p>
        </w:tc>
      </w:tr>
      <w:tr w:rsidR="00362DAA" w:rsidRPr="001F52D9" w14:paraId="09DD84DB" w14:textId="77777777" w:rsidTr="00D9404F">
        <w:trPr>
          <w:cantSplit/>
          <w:trHeight w:val="392"/>
        </w:trPr>
        <w:tc>
          <w:tcPr>
            <w:tcW w:w="3227" w:type="dxa"/>
            <w:gridSpan w:val="4"/>
            <w:vAlign w:val="center"/>
          </w:tcPr>
          <w:p w14:paraId="57740960" w14:textId="08873B52" w:rsidR="00362DAA" w:rsidRPr="00050D96" w:rsidRDefault="00362DAA" w:rsidP="00CE0CEA">
            <w:pPr>
              <w:spacing w:before="0" w:after="0" w:line="276" w:lineRule="auto"/>
              <w:jc w:val="left"/>
              <w:rPr>
                <w:rFonts w:ascii="Arial" w:hAnsi="Arial" w:cs="Arial"/>
                <w:color w:val="000000"/>
                <w:sz w:val="18"/>
                <w:szCs w:val="18"/>
              </w:rPr>
            </w:pPr>
            <w:proofErr w:type="spellStart"/>
            <w:r w:rsidRPr="00050D96">
              <w:rPr>
                <w:rFonts w:ascii="Arial" w:hAnsi="Arial" w:cs="Arial"/>
                <w:color w:val="000000"/>
                <w:sz w:val="18"/>
                <w:szCs w:val="18"/>
              </w:rPr>
              <w:t>Όνομ</w:t>
            </w:r>
            <w:proofErr w:type="spellEnd"/>
            <w:r w:rsidRPr="00050D96">
              <w:rPr>
                <w:rFonts w:ascii="Arial" w:hAnsi="Arial" w:cs="Arial"/>
                <w:color w:val="000000"/>
                <w:sz w:val="18"/>
                <w:szCs w:val="18"/>
              </w:rPr>
              <w:t>α και Επ</w:t>
            </w:r>
            <w:proofErr w:type="spellStart"/>
            <w:r w:rsidRPr="00050D96">
              <w:rPr>
                <w:rFonts w:ascii="Arial" w:hAnsi="Arial" w:cs="Arial"/>
                <w:color w:val="000000"/>
                <w:sz w:val="18"/>
                <w:szCs w:val="18"/>
              </w:rPr>
              <w:t>ώνυμο</w:t>
            </w:r>
            <w:proofErr w:type="spellEnd"/>
            <w:r w:rsidR="00C907C8">
              <w:rPr>
                <w:rFonts w:ascii="Arial" w:hAnsi="Arial" w:cs="Arial"/>
                <w:color w:val="000000"/>
                <w:sz w:val="18"/>
                <w:szCs w:val="18"/>
              </w:rPr>
              <w:t xml:space="preserve"> </w:t>
            </w:r>
            <w:proofErr w:type="spellStart"/>
            <w:r w:rsidRPr="00050D96">
              <w:rPr>
                <w:rFonts w:ascii="Arial" w:hAnsi="Arial" w:cs="Arial"/>
                <w:color w:val="000000"/>
                <w:sz w:val="18"/>
                <w:szCs w:val="18"/>
              </w:rPr>
              <w:t>Μητέρ</w:t>
            </w:r>
            <w:proofErr w:type="spellEnd"/>
            <w:r w:rsidRPr="00050D96">
              <w:rPr>
                <w:rFonts w:ascii="Arial" w:hAnsi="Arial" w:cs="Arial"/>
                <w:color w:val="000000"/>
                <w:sz w:val="18"/>
                <w:szCs w:val="18"/>
              </w:rPr>
              <w:t>ας:</w:t>
            </w:r>
          </w:p>
        </w:tc>
        <w:tc>
          <w:tcPr>
            <w:tcW w:w="6662" w:type="dxa"/>
            <w:gridSpan w:val="10"/>
            <w:vAlign w:val="center"/>
          </w:tcPr>
          <w:p w14:paraId="19987C19" w14:textId="77777777" w:rsidR="00362DAA" w:rsidRPr="00050D96" w:rsidRDefault="00362DAA" w:rsidP="00CE0CEA">
            <w:pPr>
              <w:spacing w:before="0" w:after="0" w:line="276" w:lineRule="auto"/>
              <w:jc w:val="left"/>
              <w:rPr>
                <w:rFonts w:ascii="Arial" w:hAnsi="Arial" w:cs="Arial"/>
                <w:color w:val="000000"/>
                <w:sz w:val="18"/>
                <w:szCs w:val="18"/>
              </w:rPr>
            </w:pPr>
          </w:p>
        </w:tc>
      </w:tr>
      <w:tr w:rsidR="00362DAA" w:rsidRPr="001F52D9" w14:paraId="2B47BD6D" w14:textId="77777777" w:rsidTr="00D9404F">
        <w:trPr>
          <w:cantSplit/>
          <w:trHeight w:val="392"/>
        </w:trPr>
        <w:tc>
          <w:tcPr>
            <w:tcW w:w="3227" w:type="dxa"/>
            <w:gridSpan w:val="4"/>
            <w:vAlign w:val="center"/>
          </w:tcPr>
          <w:p w14:paraId="123E7AC3" w14:textId="77777777" w:rsidR="00362DAA" w:rsidRPr="00050D96" w:rsidRDefault="00362DAA" w:rsidP="00CE0CEA">
            <w:pPr>
              <w:spacing w:before="0" w:after="0" w:line="276" w:lineRule="auto"/>
              <w:ind w:right="-2332"/>
              <w:jc w:val="left"/>
              <w:rPr>
                <w:rFonts w:ascii="Arial" w:hAnsi="Arial" w:cs="Arial"/>
                <w:color w:val="000000"/>
                <w:sz w:val="18"/>
                <w:szCs w:val="18"/>
              </w:rPr>
            </w:pPr>
            <w:r w:rsidRPr="00050D96">
              <w:rPr>
                <w:rFonts w:ascii="Arial" w:hAnsi="Arial" w:cs="Arial"/>
                <w:color w:val="000000"/>
                <w:sz w:val="18"/>
                <w:szCs w:val="18"/>
              </w:rPr>
              <w:t xml:space="preserve">Ημερομηνία </w:t>
            </w:r>
            <w:proofErr w:type="spellStart"/>
            <w:proofErr w:type="gramStart"/>
            <w:r w:rsidRPr="00050D96">
              <w:rPr>
                <w:rFonts w:ascii="Arial" w:hAnsi="Arial" w:cs="Arial"/>
                <w:color w:val="000000"/>
                <w:sz w:val="18"/>
                <w:szCs w:val="18"/>
              </w:rPr>
              <w:t>γέννησης</w:t>
            </w:r>
            <w:proofErr w:type="spellEnd"/>
            <w:r w:rsidRPr="00050D96">
              <w:rPr>
                <w:rFonts w:ascii="Arial" w:hAnsi="Arial" w:cs="Arial"/>
                <w:color w:val="000000"/>
                <w:sz w:val="18"/>
                <w:szCs w:val="18"/>
                <w:vertAlign w:val="superscript"/>
              </w:rPr>
              <w:t>(</w:t>
            </w:r>
            <w:proofErr w:type="gramEnd"/>
            <w:r w:rsidRPr="00050D96">
              <w:rPr>
                <w:rFonts w:ascii="Arial" w:hAnsi="Arial" w:cs="Arial"/>
                <w:color w:val="000000"/>
                <w:sz w:val="18"/>
                <w:szCs w:val="18"/>
                <w:vertAlign w:val="superscript"/>
              </w:rPr>
              <w:t>2)</w:t>
            </w:r>
            <w:r w:rsidRPr="00050D96">
              <w:rPr>
                <w:rFonts w:ascii="Arial" w:hAnsi="Arial" w:cs="Arial"/>
                <w:color w:val="000000"/>
                <w:sz w:val="18"/>
                <w:szCs w:val="18"/>
              </w:rPr>
              <w:t xml:space="preserve">: </w:t>
            </w:r>
          </w:p>
        </w:tc>
        <w:tc>
          <w:tcPr>
            <w:tcW w:w="6662" w:type="dxa"/>
            <w:gridSpan w:val="10"/>
            <w:vAlign w:val="center"/>
          </w:tcPr>
          <w:p w14:paraId="01F83CF9" w14:textId="77777777" w:rsidR="00362DAA" w:rsidRPr="00050D96" w:rsidRDefault="00362DAA" w:rsidP="00CE0CEA">
            <w:pPr>
              <w:spacing w:before="0" w:after="0" w:line="276" w:lineRule="auto"/>
              <w:ind w:right="-2332"/>
              <w:jc w:val="left"/>
              <w:rPr>
                <w:rFonts w:ascii="Arial" w:hAnsi="Arial" w:cs="Arial"/>
                <w:color w:val="000000"/>
                <w:sz w:val="18"/>
                <w:szCs w:val="18"/>
              </w:rPr>
            </w:pPr>
          </w:p>
        </w:tc>
      </w:tr>
      <w:tr w:rsidR="00362DAA" w:rsidRPr="001F52D9" w14:paraId="33D5198F" w14:textId="77777777" w:rsidTr="00D9404F">
        <w:trPr>
          <w:cantSplit/>
          <w:trHeight w:val="392"/>
        </w:trPr>
        <w:tc>
          <w:tcPr>
            <w:tcW w:w="3227" w:type="dxa"/>
            <w:gridSpan w:val="4"/>
            <w:tcBorders>
              <w:top w:val="single" w:sz="4" w:space="0" w:color="auto"/>
              <w:left w:val="single" w:sz="4" w:space="0" w:color="auto"/>
              <w:bottom w:val="single" w:sz="4" w:space="0" w:color="auto"/>
              <w:right w:val="single" w:sz="4" w:space="0" w:color="auto"/>
            </w:tcBorders>
            <w:vAlign w:val="center"/>
          </w:tcPr>
          <w:p w14:paraId="7A3AD570" w14:textId="77777777" w:rsidR="00362DAA" w:rsidRPr="00050D96" w:rsidRDefault="00362DAA" w:rsidP="00CE0CEA">
            <w:pPr>
              <w:spacing w:before="0" w:after="0" w:line="276" w:lineRule="auto"/>
              <w:jc w:val="left"/>
              <w:rPr>
                <w:rFonts w:ascii="Arial" w:hAnsi="Arial" w:cs="Arial"/>
                <w:color w:val="000000"/>
                <w:sz w:val="18"/>
                <w:szCs w:val="18"/>
              </w:rPr>
            </w:pPr>
            <w:proofErr w:type="spellStart"/>
            <w:r w:rsidRPr="00050D96">
              <w:rPr>
                <w:rFonts w:ascii="Arial" w:hAnsi="Arial" w:cs="Arial"/>
                <w:color w:val="000000"/>
                <w:sz w:val="18"/>
                <w:szCs w:val="18"/>
              </w:rPr>
              <w:t>Τό</w:t>
            </w:r>
            <w:proofErr w:type="spellEnd"/>
            <w:r w:rsidRPr="00050D96">
              <w:rPr>
                <w:rFonts w:ascii="Arial" w:hAnsi="Arial" w:cs="Arial"/>
                <w:color w:val="000000"/>
                <w:sz w:val="18"/>
                <w:szCs w:val="18"/>
              </w:rPr>
              <w:t xml:space="preserve">πος </w:t>
            </w:r>
            <w:proofErr w:type="spellStart"/>
            <w:r w:rsidRPr="00050D96">
              <w:rPr>
                <w:rFonts w:ascii="Arial" w:hAnsi="Arial" w:cs="Arial"/>
                <w:color w:val="000000"/>
                <w:sz w:val="18"/>
                <w:szCs w:val="18"/>
              </w:rPr>
              <w:t>Γέννησης</w:t>
            </w:r>
            <w:proofErr w:type="spellEnd"/>
            <w:r w:rsidRPr="00050D96">
              <w:rPr>
                <w:rFonts w:ascii="Arial" w:hAnsi="Arial" w:cs="Arial"/>
                <w:color w:val="000000"/>
                <w:sz w:val="18"/>
                <w:szCs w:val="18"/>
              </w:rPr>
              <w:t>:</w:t>
            </w:r>
          </w:p>
        </w:tc>
        <w:tc>
          <w:tcPr>
            <w:tcW w:w="6662" w:type="dxa"/>
            <w:gridSpan w:val="10"/>
            <w:tcBorders>
              <w:top w:val="single" w:sz="4" w:space="0" w:color="auto"/>
              <w:left w:val="single" w:sz="4" w:space="0" w:color="auto"/>
              <w:bottom w:val="single" w:sz="4" w:space="0" w:color="auto"/>
              <w:right w:val="single" w:sz="4" w:space="0" w:color="auto"/>
            </w:tcBorders>
            <w:vAlign w:val="center"/>
          </w:tcPr>
          <w:p w14:paraId="3E1B2E89" w14:textId="77777777" w:rsidR="00362DAA" w:rsidRPr="00050D96" w:rsidRDefault="00362DAA" w:rsidP="00CE0CEA">
            <w:pPr>
              <w:spacing w:before="0" w:after="0" w:line="276" w:lineRule="auto"/>
              <w:jc w:val="left"/>
              <w:rPr>
                <w:rFonts w:ascii="Arial" w:hAnsi="Arial" w:cs="Arial"/>
                <w:color w:val="000000"/>
                <w:sz w:val="18"/>
                <w:szCs w:val="18"/>
              </w:rPr>
            </w:pPr>
          </w:p>
        </w:tc>
      </w:tr>
      <w:tr w:rsidR="00362DAA" w:rsidRPr="001F52D9" w14:paraId="59642C11" w14:textId="77777777" w:rsidTr="00D9404F">
        <w:trPr>
          <w:cantSplit/>
          <w:trHeight w:val="392"/>
        </w:trPr>
        <w:tc>
          <w:tcPr>
            <w:tcW w:w="3227" w:type="dxa"/>
            <w:gridSpan w:val="4"/>
            <w:vAlign w:val="center"/>
          </w:tcPr>
          <w:p w14:paraId="114249FC" w14:textId="4E7652C4" w:rsidR="00362DAA" w:rsidRPr="00050D96" w:rsidRDefault="00362DAA" w:rsidP="00CE0CEA">
            <w:pPr>
              <w:spacing w:before="0" w:after="0" w:line="276" w:lineRule="auto"/>
              <w:jc w:val="left"/>
              <w:rPr>
                <w:rFonts w:ascii="Arial" w:hAnsi="Arial" w:cs="Arial"/>
                <w:color w:val="000000"/>
                <w:sz w:val="18"/>
                <w:szCs w:val="18"/>
              </w:rPr>
            </w:pPr>
            <w:proofErr w:type="spellStart"/>
            <w:r w:rsidRPr="00050D96">
              <w:rPr>
                <w:rFonts w:ascii="Arial" w:hAnsi="Arial" w:cs="Arial"/>
                <w:color w:val="000000"/>
                <w:sz w:val="18"/>
                <w:szCs w:val="18"/>
              </w:rPr>
              <w:t>Αριθμός</w:t>
            </w:r>
            <w:proofErr w:type="spellEnd"/>
            <w:r w:rsidR="000B57C4">
              <w:rPr>
                <w:rFonts w:ascii="Arial" w:hAnsi="Arial" w:cs="Arial"/>
                <w:color w:val="000000"/>
                <w:sz w:val="18"/>
                <w:szCs w:val="18"/>
              </w:rPr>
              <w:t xml:space="preserve"> </w:t>
            </w:r>
            <w:proofErr w:type="spellStart"/>
            <w:r w:rsidRPr="00050D96">
              <w:rPr>
                <w:rFonts w:ascii="Arial" w:hAnsi="Arial" w:cs="Arial"/>
                <w:color w:val="000000"/>
                <w:sz w:val="18"/>
                <w:szCs w:val="18"/>
              </w:rPr>
              <w:t>Δελτίου</w:t>
            </w:r>
            <w:proofErr w:type="spellEnd"/>
            <w:r w:rsidRPr="00050D96">
              <w:rPr>
                <w:rFonts w:ascii="Arial" w:hAnsi="Arial" w:cs="Arial"/>
                <w:color w:val="000000"/>
                <w:sz w:val="18"/>
                <w:szCs w:val="18"/>
              </w:rPr>
              <w:t xml:space="preserve"> Τα</w:t>
            </w:r>
            <w:proofErr w:type="spellStart"/>
            <w:r w:rsidRPr="00050D96">
              <w:rPr>
                <w:rFonts w:ascii="Arial" w:hAnsi="Arial" w:cs="Arial"/>
                <w:color w:val="000000"/>
                <w:sz w:val="18"/>
                <w:szCs w:val="18"/>
              </w:rPr>
              <w:t>υτότητ</w:t>
            </w:r>
            <w:proofErr w:type="spellEnd"/>
            <w:r w:rsidRPr="00050D96">
              <w:rPr>
                <w:rFonts w:ascii="Arial" w:hAnsi="Arial" w:cs="Arial"/>
                <w:color w:val="000000"/>
                <w:sz w:val="18"/>
                <w:szCs w:val="18"/>
              </w:rPr>
              <w:t>ας:</w:t>
            </w:r>
          </w:p>
        </w:tc>
        <w:tc>
          <w:tcPr>
            <w:tcW w:w="1984" w:type="dxa"/>
            <w:gridSpan w:val="3"/>
            <w:vAlign w:val="center"/>
          </w:tcPr>
          <w:p w14:paraId="371D0384" w14:textId="77777777" w:rsidR="00362DAA" w:rsidRPr="00050D96" w:rsidRDefault="00362DAA" w:rsidP="00CE0CEA">
            <w:pPr>
              <w:spacing w:before="0" w:after="0" w:line="276" w:lineRule="auto"/>
              <w:jc w:val="left"/>
              <w:rPr>
                <w:rFonts w:ascii="Arial" w:hAnsi="Arial" w:cs="Arial"/>
                <w:color w:val="000000"/>
                <w:sz w:val="18"/>
                <w:szCs w:val="18"/>
              </w:rPr>
            </w:pPr>
          </w:p>
        </w:tc>
        <w:tc>
          <w:tcPr>
            <w:tcW w:w="986" w:type="dxa"/>
            <w:vAlign w:val="center"/>
          </w:tcPr>
          <w:p w14:paraId="6F1CB6EB" w14:textId="77777777" w:rsidR="00362DAA" w:rsidRPr="00050D96" w:rsidRDefault="00362DAA" w:rsidP="00CE0CEA">
            <w:pPr>
              <w:spacing w:before="0" w:after="0" w:line="276" w:lineRule="auto"/>
              <w:jc w:val="left"/>
              <w:rPr>
                <w:rFonts w:ascii="Arial" w:hAnsi="Arial" w:cs="Arial"/>
                <w:color w:val="000000"/>
                <w:sz w:val="18"/>
                <w:szCs w:val="18"/>
              </w:rPr>
            </w:pPr>
            <w:proofErr w:type="spellStart"/>
            <w:r w:rsidRPr="00050D96">
              <w:rPr>
                <w:rFonts w:ascii="Arial" w:hAnsi="Arial" w:cs="Arial"/>
                <w:color w:val="000000"/>
                <w:sz w:val="18"/>
                <w:szCs w:val="18"/>
              </w:rPr>
              <w:t>Τηλ</w:t>
            </w:r>
            <w:proofErr w:type="spellEnd"/>
            <w:r w:rsidRPr="00050D96">
              <w:rPr>
                <w:rFonts w:ascii="Arial" w:hAnsi="Arial" w:cs="Arial"/>
                <w:color w:val="000000"/>
                <w:sz w:val="18"/>
                <w:szCs w:val="18"/>
              </w:rPr>
              <w:t>:</w:t>
            </w:r>
          </w:p>
        </w:tc>
        <w:tc>
          <w:tcPr>
            <w:tcW w:w="3692" w:type="dxa"/>
            <w:gridSpan w:val="6"/>
            <w:vAlign w:val="center"/>
          </w:tcPr>
          <w:p w14:paraId="3BA238A7" w14:textId="77777777" w:rsidR="00362DAA" w:rsidRPr="00050D96" w:rsidRDefault="00362DAA" w:rsidP="00CE0CEA">
            <w:pPr>
              <w:spacing w:before="0" w:after="0" w:line="276" w:lineRule="auto"/>
              <w:jc w:val="left"/>
              <w:rPr>
                <w:rFonts w:ascii="Arial" w:hAnsi="Arial" w:cs="Arial"/>
                <w:color w:val="000000"/>
                <w:sz w:val="18"/>
                <w:szCs w:val="18"/>
              </w:rPr>
            </w:pPr>
          </w:p>
        </w:tc>
      </w:tr>
      <w:tr w:rsidR="00362DAA" w:rsidRPr="001F52D9" w14:paraId="51422542" w14:textId="77777777" w:rsidTr="00D9404F">
        <w:trPr>
          <w:cantSplit/>
          <w:trHeight w:val="392"/>
        </w:trPr>
        <w:tc>
          <w:tcPr>
            <w:tcW w:w="1697" w:type="dxa"/>
            <w:gridSpan w:val="2"/>
            <w:vAlign w:val="center"/>
          </w:tcPr>
          <w:p w14:paraId="72FB7A5D" w14:textId="77777777" w:rsidR="00362DAA" w:rsidRPr="00050D96" w:rsidRDefault="00362DAA" w:rsidP="00CE0CEA">
            <w:pPr>
              <w:spacing w:before="0" w:after="0" w:line="240" w:lineRule="auto"/>
              <w:jc w:val="left"/>
              <w:rPr>
                <w:rFonts w:ascii="Arial" w:hAnsi="Arial" w:cs="Arial"/>
                <w:color w:val="000000"/>
                <w:sz w:val="18"/>
                <w:szCs w:val="18"/>
              </w:rPr>
            </w:pPr>
            <w:proofErr w:type="spellStart"/>
            <w:r w:rsidRPr="00050D96">
              <w:rPr>
                <w:rFonts w:ascii="Arial" w:hAnsi="Arial" w:cs="Arial"/>
                <w:color w:val="000000"/>
                <w:sz w:val="18"/>
                <w:szCs w:val="18"/>
              </w:rPr>
              <w:t>Τό</w:t>
            </w:r>
            <w:proofErr w:type="spellEnd"/>
            <w:r w:rsidRPr="00050D96">
              <w:rPr>
                <w:rFonts w:ascii="Arial" w:hAnsi="Arial" w:cs="Arial"/>
                <w:color w:val="000000"/>
                <w:sz w:val="18"/>
                <w:szCs w:val="18"/>
              </w:rPr>
              <w:t>πος Κα</w:t>
            </w:r>
            <w:proofErr w:type="spellStart"/>
            <w:r w:rsidRPr="00050D96">
              <w:rPr>
                <w:rFonts w:ascii="Arial" w:hAnsi="Arial" w:cs="Arial"/>
                <w:color w:val="000000"/>
                <w:sz w:val="18"/>
                <w:szCs w:val="18"/>
              </w:rPr>
              <w:t>τοικί</w:t>
            </w:r>
            <w:proofErr w:type="spellEnd"/>
            <w:r w:rsidRPr="00050D96">
              <w:rPr>
                <w:rFonts w:ascii="Arial" w:hAnsi="Arial" w:cs="Arial"/>
                <w:color w:val="000000"/>
                <w:sz w:val="18"/>
                <w:szCs w:val="18"/>
              </w:rPr>
              <w:t>ας:</w:t>
            </w:r>
          </w:p>
        </w:tc>
        <w:tc>
          <w:tcPr>
            <w:tcW w:w="2700" w:type="dxa"/>
            <w:gridSpan w:val="3"/>
            <w:vAlign w:val="center"/>
          </w:tcPr>
          <w:p w14:paraId="34923B18" w14:textId="77777777" w:rsidR="00362DAA" w:rsidRPr="00050D96" w:rsidRDefault="00362DAA" w:rsidP="00CE0CEA">
            <w:pPr>
              <w:spacing w:before="0" w:after="0" w:line="276" w:lineRule="auto"/>
              <w:jc w:val="left"/>
              <w:rPr>
                <w:rFonts w:ascii="Arial" w:hAnsi="Arial" w:cs="Arial"/>
                <w:color w:val="000000"/>
                <w:sz w:val="18"/>
                <w:szCs w:val="18"/>
              </w:rPr>
            </w:pPr>
          </w:p>
        </w:tc>
        <w:tc>
          <w:tcPr>
            <w:tcW w:w="814" w:type="dxa"/>
            <w:gridSpan w:val="2"/>
            <w:vAlign w:val="center"/>
          </w:tcPr>
          <w:p w14:paraId="68F1E48D" w14:textId="77777777" w:rsidR="00362DAA" w:rsidRPr="00050D96" w:rsidRDefault="00362DAA" w:rsidP="00CE0CEA">
            <w:pPr>
              <w:spacing w:before="0" w:after="0" w:line="276" w:lineRule="auto"/>
              <w:jc w:val="left"/>
              <w:rPr>
                <w:rFonts w:ascii="Arial" w:hAnsi="Arial" w:cs="Arial"/>
                <w:color w:val="000000"/>
                <w:sz w:val="18"/>
                <w:szCs w:val="18"/>
              </w:rPr>
            </w:pPr>
            <w:proofErr w:type="spellStart"/>
            <w:r w:rsidRPr="00050D96">
              <w:rPr>
                <w:rFonts w:ascii="Arial" w:hAnsi="Arial" w:cs="Arial"/>
                <w:color w:val="000000"/>
                <w:sz w:val="18"/>
                <w:szCs w:val="18"/>
              </w:rPr>
              <w:t>Οδός</w:t>
            </w:r>
            <w:proofErr w:type="spellEnd"/>
            <w:r w:rsidRPr="00050D96">
              <w:rPr>
                <w:rFonts w:ascii="Arial" w:hAnsi="Arial" w:cs="Arial"/>
                <w:color w:val="000000"/>
                <w:sz w:val="18"/>
                <w:szCs w:val="18"/>
              </w:rPr>
              <w:t>:</w:t>
            </w:r>
          </w:p>
        </w:tc>
        <w:tc>
          <w:tcPr>
            <w:tcW w:w="1985" w:type="dxa"/>
            <w:gridSpan w:val="3"/>
            <w:vAlign w:val="center"/>
          </w:tcPr>
          <w:p w14:paraId="22D9F773" w14:textId="77777777" w:rsidR="00362DAA" w:rsidRPr="00050D96" w:rsidRDefault="00362DAA" w:rsidP="00CE0CEA">
            <w:pPr>
              <w:spacing w:before="0" w:after="0" w:line="276" w:lineRule="auto"/>
              <w:jc w:val="left"/>
              <w:rPr>
                <w:rFonts w:ascii="Arial" w:hAnsi="Arial" w:cs="Arial"/>
                <w:color w:val="000000"/>
                <w:sz w:val="18"/>
                <w:szCs w:val="18"/>
              </w:rPr>
            </w:pPr>
          </w:p>
        </w:tc>
        <w:tc>
          <w:tcPr>
            <w:tcW w:w="850" w:type="dxa"/>
            <w:vAlign w:val="center"/>
          </w:tcPr>
          <w:p w14:paraId="1EF6C4C8" w14:textId="77777777" w:rsidR="00362DAA" w:rsidRPr="00050D96" w:rsidRDefault="00362DAA" w:rsidP="00CE0CEA">
            <w:pPr>
              <w:spacing w:before="0" w:after="0" w:line="276" w:lineRule="auto"/>
              <w:jc w:val="left"/>
              <w:rPr>
                <w:rFonts w:ascii="Arial" w:hAnsi="Arial" w:cs="Arial"/>
                <w:color w:val="000000"/>
                <w:sz w:val="18"/>
                <w:szCs w:val="18"/>
              </w:rPr>
            </w:pPr>
            <w:proofErr w:type="spellStart"/>
            <w:r w:rsidRPr="00050D96">
              <w:rPr>
                <w:rFonts w:ascii="Arial" w:hAnsi="Arial" w:cs="Arial"/>
                <w:color w:val="000000"/>
                <w:sz w:val="18"/>
                <w:szCs w:val="18"/>
              </w:rPr>
              <w:t>Αριθ</w:t>
            </w:r>
            <w:proofErr w:type="spellEnd"/>
            <w:r w:rsidRPr="00050D96">
              <w:rPr>
                <w:rFonts w:ascii="Arial" w:hAnsi="Arial" w:cs="Arial"/>
                <w:color w:val="000000"/>
                <w:sz w:val="18"/>
                <w:szCs w:val="18"/>
              </w:rPr>
              <w:t>:</w:t>
            </w:r>
          </w:p>
        </w:tc>
        <w:tc>
          <w:tcPr>
            <w:tcW w:w="491" w:type="dxa"/>
            <w:vAlign w:val="center"/>
          </w:tcPr>
          <w:p w14:paraId="7BE7E380" w14:textId="77777777" w:rsidR="00362DAA" w:rsidRPr="00050D96" w:rsidRDefault="00362DAA" w:rsidP="00CE0CEA">
            <w:pPr>
              <w:spacing w:before="0" w:after="0" w:line="276" w:lineRule="auto"/>
              <w:jc w:val="left"/>
              <w:rPr>
                <w:rFonts w:ascii="Arial" w:hAnsi="Arial" w:cs="Arial"/>
                <w:color w:val="000000"/>
                <w:sz w:val="18"/>
                <w:szCs w:val="18"/>
              </w:rPr>
            </w:pPr>
          </w:p>
        </w:tc>
        <w:tc>
          <w:tcPr>
            <w:tcW w:w="502" w:type="dxa"/>
            <w:vAlign w:val="center"/>
          </w:tcPr>
          <w:p w14:paraId="0A0FA435" w14:textId="77777777" w:rsidR="00362DAA" w:rsidRPr="00050D96" w:rsidRDefault="00362DAA" w:rsidP="00CE0CEA">
            <w:pPr>
              <w:spacing w:before="0" w:after="0" w:line="276" w:lineRule="auto"/>
              <w:ind w:left="-27"/>
              <w:jc w:val="left"/>
              <w:rPr>
                <w:rFonts w:ascii="Arial" w:hAnsi="Arial" w:cs="Arial"/>
                <w:color w:val="000000"/>
                <w:sz w:val="18"/>
                <w:szCs w:val="18"/>
              </w:rPr>
            </w:pPr>
            <w:r w:rsidRPr="00050D96">
              <w:rPr>
                <w:rFonts w:ascii="Arial" w:hAnsi="Arial" w:cs="Arial"/>
                <w:color w:val="000000"/>
                <w:sz w:val="18"/>
                <w:szCs w:val="18"/>
              </w:rPr>
              <w:t>ΤΚ:</w:t>
            </w:r>
          </w:p>
        </w:tc>
        <w:tc>
          <w:tcPr>
            <w:tcW w:w="850" w:type="dxa"/>
            <w:vAlign w:val="center"/>
          </w:tcPr>
          <w:p w14:paraId="151B3EBA" w14:textId="77777777" w:rsidR="00362DAA" w:rsidRPr="00050D96" w:rsidRDefault="00362DAA" w:rsidP="00CE0CEA">
            <w:pPr>
              <w:spacing w:before="0" w:after="0" w:line="276" w:lineRule="auto"/>
              <w:jc w:val="left"/>
              <w:rPr>
                <w:rFonts w:ascii="Arial" w:hAnsi="Arial" w:cs="Arial"/>
                <w:color w:val="000000"/>
                <w:sz w:val="18"/>
                <w:szCs w:val="18"/>
              </w:rPr>
            </w:pPr>
          </w:p>
        </w:tc>
      </w:tr>
      <w:tr w:rsidR="00362DAA" w:rsidRPr="00F74536" w14:paraId="41139398" w14:textId="77777777" w:rsidTr="00D9404F">
        <w:trPr>
          <w:cantSplit/>
          <w:trHeight w:val="419"/>
        </w:trPr>
        <w:tc>
          <w:tcPr>
            <w:tcW w:w="2235" w:type="dxa"/>
            <w:gridSpan w:val="3"/>
            <w:vAlign w:val="center"/>
          </w:tcPr>
          <w:p w14:paraId="719C3DF3" w14:textId="77777777" w:rsidR="00362DAA" w:rsidRPr="00050D96" w:rsidRDefault="00362DAA" w:rsidP="00CE0CEA">
            <w:pPr>
              <w:spacing w:before="0" w:after="0" w:line="240" w:lineRule="auto"/>
              <w:jc w:val="left"/>
              <w:rPr>
                <w:rFonts w:ascii="Arial" w:hAnsi="Arial" w:cs="Arial"/>
                <w:color w:val="000000"/>
                <w:sz w:val="18"/>
                <w:szCs w:val="18"/>
              </w:rPr>
            </w:pPr>
            <w:proofErr w:type="spellStart"/>
            <w:r w:rsidRPr="00050D96">
              <w:rPr>
                <w:rFonts w:ascii="Arial" w:hAnsi="Arial" w:cs="Arial"/>
                <w:color w:val="000000"/>
                <w:sz w:val="18"/>
                <w:szCs w:val="18"/>
              </w:rPr>
              <w:t>Αρ</w:t>
            </w:r>
            <w:proofErr w:type="spellEnd"/>
            <w:r w:rsidRPr="00050D96">
              <w:rPr>
                <w:rFonts w:ascii="Arial" w:hAnsi="Arial" w:cs="Arial"/>
                <w:color w:val="000000"/>
                <w:sz w:val="18"/>
                <w:szCs w:val="18"/>
              </w:rPr>
              <w:t xml:space="preserve">. </w:t>
            </w:r>
            <w:proofErr w:type="spellStart"/>
            <w:r w:rsidRPr="00050D96">
              <w:rPr>
                <w:rFonts w:ascii="Arial" w:hAnsi="Arial" w:cs="Arial"/>
                <w:color w:val="000000"/>
                <w:sz w:val="18"/>
                <w:szCs w:val="18"/>
              </w:rPr>
              <w:t>Τηλεομοιοτύ</w:t>
            </w:r>
            <w:proofErr w:type="spellEnd"/>
            <w:r w:rsidRPr="00050D96">
              <w:rPr>
                <w:rFonts w:ascii="Arial" w:hAnsi="Arial" w:cs="Arial"/>
                <w:color w:val="000000"/>
                <w:sz w:val="18"/>
                <w:szCs w:val="18"/>
              </w:rPr>
              <w:t>που (Fax):</w:t>
            </w:r>
          </w:p>
        </w:tc>
        <w:tc>
          <w:tcPr>
            <w:tcW w:w="2976" w:type="dxa"/>
            <w:gridSpan w:val="4"/>
            <w:vAlign w:val="center"/>
          </w:tcPr>
          <w:p w14:paraId="12017F7A" w14:textId="77777777" w:rsidR="00362DAA" w:rsidRPr="00050D96" w:rsidRDefault="00362DAA" w:rsidP="00CE0CEA">
            <w:pPr>
              <w:spacing w:before="0" w:after="0" w:line="240" w:lineRule="auto"/>
              <w:jc w:val="left"/>
              <w:rPr>
                <w:rFonts w:ascii="Arial" w:hAnsi="Arial" w:cs="Arial"/>
                <w:color w:val="000000"/>
                <w:sz w:val="18"/>
                <w:szCs w:val="18"/>
              </w:rPr>
            </w:pPr>
          </w:p>
        </w:tc>
        <w:tc>
          <w:tcPr>
            <w:tcW w:w="1985" w:type="dxa"/>
            <w:gridSpan w:val="3"/>
            <w:vAlign w:val="center"/>
          </w:tcPr>
          <w:p w14:paraId="5E8429E2" w14:textId="77777777" w:rsidR="00362DAA" w:rsidRPr="00050D96" w:rsidRDefault="00362DAA" w:rsidP="00CE0CEA">
            <w:pPr>
              <w:spacing w:before="0" w:after="0" w:line="240" w:lineRule="auto"/>
              <w:jc w:val="left"/>
              <w:rPr>
                <w:rFonts w:ascii="Arial" w:hAnsi="Arial" w:cs="Arial"/>
                <w:color w:val="000000"/>
                <w:sz w:val="18"/>
                <w:szCs w:val="18"/>
                <w:lang w:val="el-GR"/>
              </w:rPr>
            </w:pPr>
            <w:r w:rsidRPr="00050D96">
              <w:rPr>
                <w:rFonts w:ascii="Arial" w:hAnsi="Arial" w:cs="Arial"/>
                <w:color w:val="000000"/>
                <w:sz w:val="18"/>
                <w:szCs w:val="18"/>
                <w:lang w:val="el-GR"/>
              </w:rPr>
              <w:t>Δ/</w:t>
            </w:r>
            <w:proofErr w:type="spellStart"/>
            <w:r w:rsidRPr="00050D96">
              <w:rPr>
                <w:rFonts w:ascii="Arial" w:hAnsi="Arial" w:cs="Arial"/>
                <w:color w:val="000000"/>
                <w:sz w:val="18"/>
                <w:szCs w:val="18"/>
                <w:lang w:val="el-GR"/>
              </w:rPr>
              <w:t>νση</w:t>
            </w:r>
            <w:proofErr w:type="spellEnd"/>
            <w:r w:rsidRPr="00050D96">
              <w:rPr>
                <w:rFonts w:ascii="Arial" w:hAnsi="Arial" w:cs="Arial"/>
                <w:color w:val="000000"/>
                <w:sz w:val="18"/>
                <w:szCs w:val="18"/>
                <w:lang w:val="el-GR"/>
              </w:rPr>
              <w:t xml:space="preserve"> Ηλεκτρ. Ταχυδρομείου</w:t>
            </w:r>
          </w:p>
          <w:p w14:paraId="0F47B6A5" w14:textId="77777777" w:rsidR="00362DAA" w:rsidRPr="00050D96" w:rsidRDefault="00362DAA" w:rsidP="00CE0CEA">
            <w:pPr>
              <w:spacing w:before="0" w:after="0" w:line="240" w:lineRule="auto"/>
              <w:jc w:val="left"/>
              <w:rPr>
                <w:rFonts w:ascii="Arial" w:hAnsi="Arial" w:cs="Arial"/>
                <w:color w:val="000000"/>
                <w:sz w:val="18"/>
                <w:szCs w:val="18"/>
                <w:lang w:val="el-GR"/>
              </w:rPr>
            </w:pPr>
            <w:r w:rsidRPr="00050D96">
              <w:rPr>
                <w:rFonts w:ascii="Arial" w:hAnsi="Arial" w:cs="Arial"/>
                <w:color w:val="000000"/>
                <w:sz w:val="18"/>
                <w:szCs w:val="18"/>
                <w:lang w:val="el-GR"/>
              </w:rPr>
              <w:t>(Ε</w:t>
            </w:r>
            <w:r w:rsidRPr="00050D96">
              <w:rPr>
                <w:rFonts w:ascii="Arial" w:hAnsi="Arial" w:cs="Arial"/>
                <w:color w:val="000000"/>
                <w:sz w:val="18"/>
                <w:szCs w:val="18"/>
              </w:rPr>
              <w:t>mail</w:t>
            </w:r>
            <w:r w:rsidRPr="00050D96">
              <w:rPr>
                <w:rFonts w:ascii="Arial" w:hAnsi="Arial" w:cs="Arial"/>
                <w:color w:val="000000"/>
                <w:sz w:val="18"/>
                <w:szCs w:val="18"/>
                <w:lang w:val="el-GR"/>
              </w:rPr>
              <w:t>):</w:t>
            </w:r>
          </w:p>
        </w:tc>
        <w:tc>
          <w:tcPr>
            <w:tcW w:w="2693" w:type="dxa"/>
            <w:gridSpan w:val="4"/>
            <w:vAlign w:val="center"/>
          </w:tcPr>
          <w:p w14:paraId="4D368EDD" w14:textId="77777777" w:rsidR="00362DAA" w:rsidRPr="00050D96" w:rsidRDefault="00362DAA" w:rsidP="00CE0CEA">
            <w:pPr>
              <w:spacing w:before="0" w:after="0" w:line="240" w:lineRule="auto"/>
              <w:jc w:val="left"/>
              <w:rPr>
                <w:rFonts w:ascii="Arial" w:hAnsi="Arial" w:cs="Arial"/>
                <w:color w:val="000000"/>
                <w:sz w:val="18"/>
                <w:szCs w:val="18"/>
                <w:lang w:val="el-GR"/>
              </w:rPr>
            </w:pPr>
          </w:p>
        </w:tc>
      </w:tr>
      <w:tr w:rsidR="00FC20FE" w:rsidRPr="00F74536" w14:paraId="539940B7" w14:textId="77777777" w:rsidTr="003F11E3">
        <w:tc>
          <w:tcPr>
            <w:tcW w:w="9889" w:type="dxa"/>
            <w:gridSpan w:val="14"/>
            <w:tcBorders>
              <w:top w:val="nil"/>
              <w:left w:val="nil"/>
              <w:bottom w:val="nil"/>
              <w:right w:val="nil"/>
            </w:tcBorders>
          </w:tcPr>
          <w:p w14:paraId="5110A369" w14:textId="77777777" w:rsidR="00FC20FE" w:rsidRPr="00B96AAC" w:rsidRDefault="00FC20FE" w:rsidP="003F11E3">
            <w:pPr>
              <w:spacing w:line="276" w:lineRule="auto"/>
              <w:ind w:right="44"/>
              <w:rPr>
                <w:rFonts w:ascii="Arial" w:hAnsi="Arial" w:cs="Arial"/>
                <w:color w:val="000000"/>
                <w:sz w:val="12"/>
                <w:szCs w:val="12"/>
                <w:lang w:val="el-GR"/>
              </w:rPr>
            </w:pPr>
          </w:p>
          <w:p w14:paraId="0659CE90" w14:textId="77777777" w:rsidR="00FC20FE" w:rsidRPr="001F52D9" w:rsidRDefault="00FC20FE" w:rsidP="003F11E3">
            <w:pPr>
              <w:tabs>
                <w:tab w:val="left" w:pos="9214"/>
              </w:tabs>
              <w:spacing w:line="276" w:lineRule="auto"/>
              <w:ind w:right="-109"/>
              <w:rPr>
                <w:rFonts w:ascii="Arial" w:hAnsi="Arial" w:cs="Arial"/>
                <w:color w:val="000000"/>
                <w:szCs w:val="20"/>
                <w:lang w:val="el-GR"/>
              </w:rPr>
            </w:pPr>
            <w:r w:rsidRPr="001F52D9">
              <w:rPr>
                <w:rFonts w:ascii="Arial" w:hAnsi="Arial" w:cs="Arial"/>
                <w:color w:val="000000"/>
                <w:szCs w:val="20"/>
                <w:lang w:val="el-GR"/>
              </w:rPr>
              <w:t xml:space="preserve">Με ατομική μου ευθύνη και γνωρίζοντας τις κυρώσεις </w:t>
            </w:r>
            <w:r w:rsidRPr="001F52D9">
              <w:rPr>
                <w:rFonts w:ascii="Arial" w:hAnsi="Arial" w:cs="Arial"/>
                <w:color w:val="000000"/>
                <w:szCs w:val="20"/>
                <w:vertAlign w:val="superscript"/>
                <w:lang w:val="el-GR"/>
              </w:rPr>
              <w:t>(3</w:t>
            </w:r>
            <w:r w:rsidRPr="001F52D9">
              <w:rPr>
                <w:rFonts w:ascii="Arial" w:hAnsi="Arial" w:cs="Arial"/>
                <w:color w:val="000000"/>
                <w:szCs w:val="20"/>
                <w:lang w:val="el-GR"/>
              </w:rPr>
              <w:t>, που προβλέπονται από τ</w:t>
            </w:r>
            <w:r w:rsidRPr="00C7401F">
              <w:rPr>
                <w:rFonts w:ascii="Arial" w:hAnsi="Arial" w:cs="Arial"/>
                <w:color w:val="000000"/>
                <w:szCs w:val="20"/>
                <w:lang w:val="el-GR"/>
              </w:rPr>
              <w:t>ι</w:t>
            </w:r>
            <w:r w:rsidRPr="001F52D9">
              <w:rPr>
                <w:rFonts w:ascii="Arial" w:hAnsi="Arial" w:cs="Arial"/>
                <w:color w:val="000000"/>
                <w:szCs w:val="20"/>
                <w:lang w:val="el-GR"/>
              </w:rPr>
              <w:t>ς διατάξεις της παρ. 6 του άρθρου 22 του Ν. 1599/1986, δηλώνω ότι :</w:t>
            </w:r>
          </w:p>
          <w:p w14:paraId="3E560E81" w14:textId="77777777" w:rsidR="00FC20FE" w:rsidRPr="00B96AAC" w:rsidRDefault="00FC20FE" w:rsidP="003F11E3">
            <w:pPr>
              <w:tabs>
                <w:tab w:val="left" w:pos="9628"/>
              </w:tabs>
              <w:spacing w:line="276" w:lineRule="auto"/>
              <w:ind w:right="44"/>
              <w:rPr>
                <w:rFonts w:ascii="Arial" w:hAnsi="Arial" w:cs="Arial"/>
                <w:color w:val="000000"/>
                <w:sz w:val="8"/>
                <w:szCs w:val="8"/>
                <w:lang w:val="el-GR"/>
              </w:rPr>
            </w:pPr>
          </w:p>
          <w:p w14:paraId="06773A71" w14:textId="77777777" w:rsidR="00FC20FE" w:rsidRPr="0063275F" w:rsidRDefault="00FC20FE" w:rsidP="003F11E3">
            <w:pPr>
              <w:numPr>
                <w:ilvl w:val="0"/>
                <w:numId w:val="1"/>
              </w:numPr>
              <w:tabs>
                <w:tab w:val="left" w:pos="9628"/>
              </w:tabs>
              <w:spacing w:before="0" w:line="276" w:lineRule="auto"/>
              <w:ind w:left="425" w:right="-109" w:hanging="357"/>
              <w:rPr>
                <w:rFonts w:ascii="Arial" w:hAnsi="Arial" w:cs="Arial"/>
                <w:szCs w:val="20"/>
                <w:lang w:val="el-GR"/>
              </w:rPr>
            </w:pPr>
            <w:r w:rsidRPr="001F52D9">
              <w:rPr>
                <w:rFonts w:ascii="Arial" w:hAnsi="Arial" w:cs="Arial"/>
                <w:szCs w:val="20"/>
                <w:lang w:val="el-GR"/>
              </w:rPr>
              <w:t>Δεν έχω διαπράξει σοβαρό επαγγελματικό παράπτωμα ή παράπτωμα που θίγει τους κανόνες της Κοινής Αλιευτικής Πολιτικής της ΕΕ και δεν έχω καταδικαστεί για αδίκημα σχετικό με την επαγγελματική μου διαγωγή, σύμφωνα με το άρθρο 10 του Καν. (ΕΕ) 508/2014 του ΕΤΘΑ και τον κατ’ εξουσιοδότηση Καν</w:t>
            </w:r>
            <w:r w:rsidRPr="006F3B44">
              <w:rPr>
                <w:rFonts w:ascii="Arial" w:hAnsi="Arial" w:cs="Arial"/>
                <w:szCs w:val="20"/>
                <w:lang w:val="el-GR"/>
              </w:rPr>
              <w:t xml:space="preserve">. </w:t>
            </w:r>
            <w:r w:rsidRPr="001F52D9">
              <w:rPr>
                <w:rFonts w:ascii="Arial" w:hAnsi="Arial" w:cs="Arial"/>
                <w:szCs w:val="20"/>
                <w:lang w:val="el-GR"/>
              </w:rPr>
              <w:t>(ΕΕ)</w:t>
            </w:r>
            <w:r w:rsidRPr="00DE2ADC">
              <w:rPr>
                <w:rFonts w:ascii="Arial" w:hAnsi="Arial" w:cs="Arial"/>
                <w:szCs w:val="20"/>
                <w:lang w:val="el-GR"/>
              </w:rPr>
              <w:t xml:space="preserve"> </w:t>
            </w:r>
            <w:r w:rsidRPr="001F52D9">
              <w:rPr>
                <w:rFonts w:ascii="Arial" w:hAnsi="Arial" w:cs="Arial"/>
                <w:szCs w:val="20"/>
                <w:lang w:val="el-GR"/>
              </w:rPr>
              <w:t>288/2015.</w:t>
            </w:r>
          </w:p>
          <w:p w14:paraId="2709B0C8" w14:textId="77777777" w:rsidR="00FC20FE" w:rsidRPr="001F52D9" w:rsidRDefault="00FC20FE" w:rsidP="003F11E3">
            <w:pPr>
              <w:tabs>
                <w:tab w:val="left" w:pos="9628"/>
              </w:tabs>
              <w:spacing w:before="0" w:line="276" w:lineRule="auto"/>
              <w:ind w:left="425" w:right="-109"/>
              <w:rPr>
                <w:rFonts w:ascii="Arial" w:hAnsi="Arial" w:cs="Arial"/>
                <w:szCs w:val="20"/>
                <w:lang w:val="el-GR"/>
              </w:rPr>
            </w:pPr>
            <w:r w:rsidRPr="001F52D9">
              <w:rPr>
                <w:rFonts w:ascii="Arial" w:hAnsi="Arial" w:cs="Arial"/>
                <w:szCs w:val="20"/>
                <w:lang w:val="el-GR"/>
              </w:rPr>
              <w:t>Συγκεκριμένα:</w:t>
            </w:r>
          </w:p>
          <w:p w14:paraId="39CFB72F" w14:textId="77777777" w:rsidR="00FC20FE" w:rsidRPr="001F52D9" w:rsidRDefault="00FC20FE" w:rsidP="003F11E3">
            <w:pPr>
              <w:numPr>
                <w:ilvl w:val="0"/>
                <w:numId w:val="2"/>
              </w:numPr>
              <w:tabs>
                <w:tab w:val="left" w:pos="9628"/>
              </w:tabs>
              <w:spacing w:before="0" w:line="276" w:lineRule="auto"/>
              <w:ind w:left="993" w:right="-109" w:hanging="208"/>
              <w:rPr>
                <w:rFonts w:ascii="Arial" w:hAnsi="Arial" w:cs="Arial"/>
                <w:szCs w:val="20"/>
              </w:rPr>
            </w:pPr>
            <w:r w:rsidRPr="001F52D9">
              <w:rPr>
                <w:rFonts w:ascii="Arial" w:hAnsi="Arial" w:cs="Arial"/>
                <w:szCs w:val="20"/>
                <w:lang w:val="el-GR"/>
              </w:rPr>
              <w:t xml:space="preserve">Δεν έχω διαπράξει σοβαρή παράβαση βάσει του άρθρου 42 του Κανονισμού (ΕΚ) </w:t>
            </w:r>
            <w:proofErr w:type="spellStart"/>
            <w:r w:rsidRPr="001F52D9">
              <w:rPr>
                <w:rFonts w:ascii="Arial" w:hAnsi="Arial" w:cs="Arial"/>
                <w:szCs w:val="20"/>
                <w:lang w:val="el-GR"/>
              </w:rPr>
              <w:t>αριθμ</w:t>
            </w:r>
            <w:proofErr w:type="spellEnd"/>
            <w:r w:rsidRPr="001F52D9">
              <w:rPr>
                <w:rFonts w:ascii="Arial" w:hAnsi="Arial" w:cs="Arial"/>
                <w:szCs w:val="20"/>
                <w:lang w:val="el-GR"/>
              </w:rPr>
              <w:t xml:space="preserve">. </w:t>
            </w:r>
            <w:r w:rsidRPr="001F52D9">
              <w:rPr>
                <w:rFonts w:ascii="Arial" w:hAnsi="Arial" w:cs="Arial"/>
                <w:szCs w:val="20"/>
              </w:rPr>
              <w:t xml:space="preserve">1005/2008 </w:t>
            </w:r>
            <w:proofErr w:type="spellStart"/>
            <w:r w:rsidRPr="001F52D9">
              <w:rPr>
                <w:rFonts w:ascii="Arial" w:hAnsi="Arial" w:cs="Arial"/>
                <w:szCs w:val="20"/>
              </w:rPr>
              <w:t>του</w:t>
            </w:r>
            <w:proofErr w:type="spellEnd"/>
            <w:r>
              <w:rPr>
                <w:rFonts w:ascii="Arial" w:hAnsi="Arial" w:cs="Arial"/>
                <w:szCs w:val="20"/>
                <w:lang w:val="el-GR"/>
              </w:rPr>
              <w:t xml:space="preserve"> </w:t>
            </w:r>
            <w:proofErr w:type="spellStart"/>
            <w:r w:rsidRPr="001F52D9">
              <w:rPr>
                <w:rFonts w:ascii="Arial" w:hAnsi="Arial" w:cs="Arial"/>
                <w:szCs w:val="20"/>
              </w:rPr>
              <w:t>Συμ</w:t>
            </w:r>
            <w:proofErr w:type="spellEnd"/>
            <w:r w:rsidRPr="001F52D9">
              <w:rPr>
                <w:rFonts w:ascii="Arial" w:hAnsi="Arial" w:cs="Arial"/>
                <w:szCs w:val="20"/>
              </w:rPr>
              <w:t xml:space="preserve">βουλίου ή </w:t>
            </w:r>
            <w:proofErr w:type="spellStart"/>
            <w:r w:rsidRPr="001F52D9">
              <w:rPr>
                <w:rFonts w:ascii="Arial" w:hAnsi="Arial" w:cs="Arial"/>
                <w:szCs w:val="20"/>
              </w:rPr>
              <w:t>του</w:t>
            </w:r>
            <w:proofErr w:type="spellEnd"/>
            <w:r>
              <w:rPr>
                <w:rFonts w:ascii="Arial" w:hAnsi="Arial" w:cs="Arial"/>
                <w:szCs w:val="20"/>
                <w:lang w:val="el-GR"/>
              </w:rPr>
              <w:t xml:space="preserve"> </w:t>
            </w:r>
            <w:proofErr w:type="spellStart"/>
            <w:r w:rsidRPr="001F52D9">
              <w:rPr>
                <w:rFonts w:ascii="Arial" w:hAnsi="Arial" w:cs="Arial"/>
                <w:szCs w:val="20"/>
              </w:rPr>
              <w:t>άρθρου</w:t>
            </w:r>
            <w:proofErr w:type="spellEnd"/>
            <w:r w:rsidRPr="001F52D9">
              <w:rPr>
                <w:rFonts w:ascii="Arial" w:hAnsi="Arial" w:cs="Arial"/>
                <w:szCs w:val="20"/>
              </w:rPr>
              <w:t xml:space="preserve"> 90, πα</w:t>
            </w:r>
            <w:proofErr w:type="spellStart"/>
            <w:r w:rsidRPr="001F52D9">
              <w:rPr>
                <w:rFonts w:ascii="Arial" w:hAnsi="Arial" w:cs="Arial"/>
                <w:szCs w:val="20"/>
              </w:rPr>
              <w:t>ράγρ</w:t>
            </w:r>
            <w:proofErr w:type="spellEnd"/>
            <w:r w:rsidRPr="001F52D9">
              <w:rPr>
                <w:rFonts w:ascii="Arial" w:hAnsi="Arial" w:cs="Arial"/>
                <w:szCs w:val="20"/>
              </w:rPr>
              <w:t xml:space="preserve">αφος 1 </w:t>
            </w:r>
            <w:proofErr w:type="spellStart"/>
            <w:r w:rsidRPr="001F52D9">
              <w:rPr>
                <w:rFonts w:ascii="Arial" w:hAnsi="Arial" w:cs="Arial"/>
                <w:szCs w:val="20"/>
              </w:rPr>
              <w:t>του</w:t>
            </w:r>
            <w:proofErr w:type="spellEnd"/>
            <w:r w:rsidRPr="001F52D9">
              <w:rPr>
                <w:rFonts w:ascii="Arial" w:hAnsi="Arial" w:cs="Arial"/>
                <w:szCs w:val="20"/>
              </w:rPr>
              <w:t xml:space="preserve"> Κα</w:t>
            </w:r>
            <w:proofErr w:type="spellStart"/>
            <w:r w:rsidRPr="001F52D9">
              <w:rPr>
                <w:rFonts w:ascii="Arial" w:hAnsi="Arial" w:cs="Arial"/>
                <w:szCs w:val="20"/>
              </w:rPr>
              <w:t>νονισμού</w:t>
            </w:r>
            <w:proofErr w:type="spellEnd"/>
            <w:r w:rsidRPr="001F52D9">
              <w:rPr>
                <w:rFonts w:ascii="Arial" w:hAnsi="Arial" w:cs="Arial"/>
                <w:szCs w:val="20"/>
              </w:rPr>
              <w:t xml:space="preserve"> (ΕΚ) 1224/2009.</w:t>
            </w:r>
          </w:p>
          <w:p w14:paraId="70B34756" w14:textId="77777777" w:rsidR="00FC20FE" w:rsidRPr="001F52D9" w:rsidRDefault="00FC20FE" w:rsidP="003F11E3">
            <w:pPr>
              <w:numPr>
                <w:ilvl w:val="0"/>
                <w:numId w:val="2"/>
              </w:numPr>
              <w:tabs>
                <w:tab w:val="left" w:pos="9628"/>
              </w:tabs>
              <w:spacing w:before="0" w:line="276" w:lineRule="auto"/>
              <w:ind w:left="993" w:right="-109" w:hanging="208"/>
              <w:rPr>
                <w:rFonts w:ascii="Arial" w:hAnsi="Arial" w:cs="Arial"/>
                <w:szCs w:val="20"/>
                <w:lang w:val="el-GR"/>
              </w:rPr>
            </w:pPr>
            <w:r w:rsidRPr="001F52D9">
              <w:rPr>
                <w:rFonts w:ascii="Arial" w:hAnsi="Arial" w:cs="Arial"/>
                <w:szCs w:val="20"/>
                <w:lang w:val="el-GR"/>
              </w:rPr>
              <w:t xml:space="preserve">Δεν έχω συμμετάσχει στην εκμετάλλευση, τη διαχείριση ή την ιδιοκτησία αλιευτικών σκαφών που περιλαμβάνονται στον κατάλογο σκαφών ΠΛΑ αλιείας της Ένωσης, όπως ορίζεται στο άρθρο 40 παράγραφος 3 του κανονισμού (ΕΚ) </w:t>
            </w:r>
            <w:proofErr w:type="spellStart"/>
            <w:r w:rsidRPr="001F52D9">
              <w:rPr>
                <w:rFonts w:ascii="Arial" w:hAnsi="Arial" w:cs="Arial"/>
                <w:szCs w:val="20"/>
                <w:lang w:val="el-GR"/>
              </w:rPr>
              <w:t>αριθμ</w:t>
            </w:r>
            <w:proofErr w:type="spellEnd"/>
            <w:r w:rsidRPr="001F52D9">
              <w:rPr>
                <w:rFonts w:ascii="Arial" w:hAnsi="Arial" w:cs="Arial"/>
                <w:szCs w:val="20"/>
                <w:lang w:val="el-GR"/>
              </w:rPr>
              <w:t>. 1005/2008 ή σκαφών που φέρουν τη σημαία χωρών οι οποίες έχουν χαρακτηρισθεί ως μη συνεργαζόμενες τρίτες χώρες κατά το άρθρο 33 του ίδιου Κανονισμού.</w:t>
            </w:r>
          </w:p>
          <w:p w14:paraId="28C4901A" w14:textId="77777777" w:rsidR="00FC20FE" w:rsidRPr="001F52D9" w:rsidRDefault="00FC20FE" w:rsidP="003F11E3">
            <w:pPr>
              <w:numPr>
                <w:ilvl w:val="0"/>
                <w:numId w:val="2"/>
              </w:numPr>
              <w:spacing w:before="0" w:line="276" w:lineRule="auto"/>
              <w:ind w:left="993" w:right="-109" w:hanging="208"/>
              <w:rPr>
                <w:rFonts w:ascii="Arial" w:hAnsi="Arial" w:cs="Arial"/>
                <w:szCs w:val="20"/>
                <w:lang w:val="el-GR"/>
              </w:rPr>
            </w:pPr>
            <w:r w:rsidRPr="001F52D9">
              <w:rPr>
                <w:rFonts w:ascii="Arial" w:hAnsi="Arial" w:cs="Arial"/>
                <w:szCs w:val="20"/>
                <w:lang w:val="el-GR"/>
              </w:rPr>
              <w:t xml:space="preserve">Δεν έχω διαπράξει σοβαρές παραβάσεις των κανόνων της </w:t>
            </w:r>
            <w:proofErr w:type="spellStart"/>
            <w:r w:rsidRPr="001F52D9">
              <w:rPr>
                <w:rFonts w:ascii="Arial" w:hAnsi="Arial" w:cs="Arial"/>
                <w:szCs w:val="20"/>
                <w:lang w:val="el-GR"/>
              </w:rPr>
              <w:t>ΚΑλΠ</w:t>
            </w:r>
            <w:proofErr w:type="spellEnd"/>
            <w:r w:rsidRPr="001F52D9">
              <w:rPr>
                <w:rFonts w:ascii="Arial" w:hAnsi="Arial" w:cs="Arial"/>
                <w:szCs w:val="20"/>
                <w:lang w:val="el-GR"/>
              </w:rPr>
              <w:t xml:space="preserve"> οι οποίες έχουν λάβει το χαρακτηρισμό αυτό σε άλλες νομοθετικές πράξεις του Ευρωπαϊκού Κοινοβουλίου και του Συμβουλίου.</w:t>
            </w:r>
          </w:p>
          <w:p w14:paraId="17D8F177" w14:textId="77777777" w:rsidR="00FC20FE" w:rsidRPr="001F52D9" w:rsidRDefault="00FC20FE" w:rsidP="003F11E3">
            <w:pPr>
              <w:numPr>
                <w:ilvl w:val="0"/>
                <w:numId w:val="2"/>
              </w:numPr>
              <w:spacing w:before="0" w:line="276" w:lineRule="auto"/>
              <w:ind w:left="993" w:right="-109" w:hanging="208"/>
              <w:rPr>
                <w:rFonts w:ascii="Arial" w:hAnsi="Arial" w:cs="Arial"/>
                <w:szCs w:val="20"/>
                <w:lang w:val="el-GR"/>
              </w:rPr>
            </w:pPr>
            <w:r w:rsidRPr="001F52D9">
              <w:rPr>
                <w:rFonts w:ascii="Arial" w:hAnsi="Arial" w:cs="Arial"/>
                <w:szCs w:val="20"/>
                <w:lang w:val="el-GR"/>
              </w:rPr>
              <w:t>Δεν έχω διαπράξει οποιοδήποτε από τα αδικήματα που ορίζονται στα άρθρα 3 &amp; 4 της οδηγίας 2008/99/ΕΚ του Ευρωπαϊκού Κοινοβουλίου και του Συμβουλίου.</w:t>
            </w:r>
          </w:p>
          <w:p w14:paraId="78B428A9" w14:textId="77777777" w:rsidR="00FC20FE" w:rsidRPr="001F52D9" w:rsidRDefault="00FC20FE" w:rsidP="003F11E3">
            <w:pPr>
              <w:numPr>
                <w:ilvl w:val="0"/>
                <w:numId w:val="2"/>
              </w:numPr>
              <w:spacing w:before="0" w:line="276" w:lineRule="auto"/>
              <w:ind w:left="993" w:right="-109" w:hanging="208"/>
              <w:rPr>
                <w:rFonts w:ascii="Arial" w:hAnsi="Arial" w:cs="Arial"/>
                <w:szCs w:val="20"/>
                <w:lang w:val="el-GR"/>
              </w:rPr>
            </w:pPr>
            <w:r w:rsidRPr="001F52D9">
              <w:rPr>
                <w:rFonts w:ascii="Arial" w:hAnsi="Arial" w:cs="Arial"/>
                <w:szCs w:val="20"/>
                <w:lang w:val="el-GR"/>
              </w:rPr>
              <w:t>Δεν έχω διαπράξει απάτη στο πλαίσιο του Ευρωπαϊκού Ταμείου Αλιείας ή του Ευρωπαϊκού Ταμείου Θάλασσας και Αλιείας.</w:t>
            </w:r>
          </w:p>
          <w:p w14:paraId="3288D1B5" w14:textId="77777777" w:rsidR="00FC20FE" w:rsidRPr="00B96AAC" w:rsidRDefault="00FC20FE" w:rsidP="003F11E3">
            <w:pPr>
              <w:spacing w:line="276" w:lineRule="auto"/>
              <w:ind w:left="425" w:right="44"/>
              <w:rPr>
                <w:rFonts w:ascii="Arial" w:hAnsi="Arial" w:cs="Arial"/>
                <w:b/>
                <w:i/>
                <w:sz w:val="12"/>
                <w:szCs w:val="12"/>
                <w:lang w:val="el-GR"/>
              </w:rPr>
            </w:pPr>
          </w:p>
          <w:p w14:paraId="45E1DF66" w14:textId="77777777" w:rsidR="00FC20FE" w:rsidRPr="001F52D9" w:rsidRDefault="00FC20FE" w:rsidP="003F11E3">
            <w:pPr>
              <w:numPr>
                <w:ilvl w:val="0"/>
                <w:numId w:val="1"/>
              </w:numPr>
              <w:spacing w:before="0" w:line="276" w:lineRule="auto"/>
              <w:ind w:left="426" w:right="-109"/>
              <w:rPr>
                <w:rFonts w:ascii="Arial" w:hAnsi="Arial" w:cs="Arial"/>
                <w:szCs w:val="20"/>
                <w:lang w:val="el-GR"/>
              </w:rPr>
            </w:pPr>
            <w:r>
              <w:rPr>
                <w:rFonts w:ascii="Arial" w:hAnsi="Arial" w:cs="Arial"/>
                <w:color w:val="000000"/>
                <w:szCs w:val="20"/>
              </w:rPr>
              <w:lastRenderedPageBreak/>
              <w:t>To</w:t>
            </w:r>
            <w:r w:rsidRPr="001F52D9">
              <w:rPr>
                <w:rFonts w:ascii="Arial" w:hAnsi="Arial" w:cs="Arial"/>
                <w:color w:val="000000"/>
                <w:szCs w:val="20"/>
                <w:lang w:val="el-GR"/>
              </w:rPr>
              <w:t xml:space="preserve"> ίδιο αντικείμενο της επένδυσης </w:t>
            </w:r>
            <w:r w:rsidRPr="00697F1A">
              <w:rPr>
                <w:rFonts w:ascii="Arial" w:hAnsi="Arial" w:cs="Arial"/>
                <w:color w:val="000000"/>
                <w:szCs w:val="20"/>
                <w:lang w:val="el-GR"/>
              </w:rPr>
              <w:t xml:space="preserve">δεν </w:t>
            </w:r>
            <w:r>
              <w:rPr>
                <w:rFonts w:ascii="Arial" w:hAnsi="Arial" w:cs="Arial"/>
                <w:color w:val="000000"/>
                <w:szCs w:val="20"/>
                <w:lang w:val="el-GR"/>
              </w:rPr>
              <w:t>έχει προταθεί ή οριστικά υπαχθεί για ενίσχυση – επιχορήγηση σε αναπτυξιακό νόμο ή άλλο Επιχειρησιακό Πρόγραμμα</w:t>
            </w:r>
            <w:r w:rsidRPr="001F52D9">
              <w:rPr>
                <w:rFonts w:ascii="Arial" w:hAnsi="Arial" w:cs="Arial"/>
                <w:color w:val="000000"/>
                <w:szCs w:val="20"/>
                <w:lang w:val="el-GR"/>
              </w:rPr>
              <w:t>.</w:t>
            </w:r>
          </w:p>
          <w:p w14:paraId="0544334F" w14:textId="77777777" w:rsidR="00FC20FE" w:rsidRPr="001F52D9" w:rsidRDefault="00FC20FE" w:rsidP="003F11E3">
            <w:pPr>
              <w:numPr>
                <w:ilvl w:val="0"/>
                <w:numId w:val="1"/>
              </w:numPr>
              <w:spacing w:before="0" w:line="276" w:lineRule="auto"/>
              <w:ind w:left="425" w:right="-109" w:hanging="357"/>
              <w:rPr>
                <w:rFonts w:ascii="Arial" w:hAnsi="Arial" w:cs="Arial"/>
                <w:szCs w:val="20"/>
                <w:lang w:val="el-GR"/>
              </w:rPr>
            </w:pPr>
            <w:r w:rsidRPr="001F52D9">
              <w:rPr>
                <w:rFonts w:ascii="Arial" w:hAnsi="Arial" w:cs="Arial"/>
                <w:szCs w:val="20"/>
                <w:lang w:val="el-GR"/>
              </w:rPr>
              <w:t>Η λειτουργία της επένδυσης θα συνάδει με τις υποχρεώσεις που απορρέουν από την εφαρμογή των Κοινοτικών και Εθνικών διατάξεων, (</w:t>
            </w:r>
            <w:proofErr w:type="spellStart"/>
            <w:r w:rsidRPr="001F52D9">
              <w:rPr>
                <w:rFonts w:ascii="Arial" w:hAnsi="Arial" w:cs="Arial"/>
                <w:szCs w:val="20"/>
                <w:lang w:val="el-GR"/>
              </w:rPr>
              <w:t>ΚΑλΠ</w:t>
            </w:r>
            <w:proofErr w:type="spellEnd"/>
            <w:r w:rsidRPr="001F52D9">
              <w:rPr>
                <w:rFonts w:ascii="Arial" w:hAnsi="Arial" w:cs="Arial"/>
                <w:szCs w:val="20"/>
                <w:lang w:val="el-GR"/>
              </w:rPr>
              <w:t>, ΚΟΑ, ΠΛΑ ΑΛΙΕΙΑ, Σύστημα Ελέγχου Αλιευτικών Προϊόντων, κ.λπ.), που αφορούν στη διακίνηση, εμπορία, ιχνηλασιμότητα των προϊόντων, την πρόληψη, αποτροπή και εξάλειψη της ΠΛΑ ΑΛΙΕΙΑΣ και τη μέριμνα για την ενημέρωση του καταναλωτή.</w:t>
            </w:r>
          </w:p>
          <w:p w14:paraId="24711CB7" w14:textId="77777777" w:rsidR="00FC20FE" w:rsidRPr="001F52D9" w:rsidRDefault="00FC20FE" w:rsidP="003F11E3">
            <w:pPr>
              <w:numPr>
                <w:ilvl w:val="0"/>
                <w:numId w:val="1"/>
              </w:numPr>
              <w:spacing w:before="0" w:line="276" w:lineRule="auto"/>
              <w:ind w:left="425" w:right="-109" w:hanging="357"/>
              <w:rPr>
                <w:rFonts w:ascii="Arial" w:hAnsi="Arial" w:cs="Arial"/>
                <w:b/>
                <w:szCs w:val="20"/>
                <w:lang w:val="el-GR"/>
              </w:rPr>
            </w:pPr>
            <w:r w:rsidRPr="001F52D9">
              <w:rPr>
                <w:rFonts w:ascii="Arial" w:hAnsi="Arial" w:cs="Arial"/>
                <w:szCs w:val="20"/>
                <w:lang w:val="el-GR"/>
              </w:rPr>
              <w:t xml:space="preserve">Η Ίδια Συμμετοχή θα καλυφθεί ως εξής: </w:t>
            </w:r>
            <w:r w:rsidRPr="001F52D9">
              <w:rPr>
                <w:rFonts w:ascii="Arial" w:hAnsi="Arial" w:cs="Arial"/>
                <w:b/>
                <w:i/>
                <w:szCs w:val="20"/>
                <w:lang w:val="el-GR"/>
              </w:rPr>
              <w:t>(συμπληρώνεται η περιγραφή του τρόπου και της διαδικασίας κάλυψης της Ιδίας Συμμετοχής)</w:t>
            </w:r>
          </w:p>
          <w:p w14:paraId="2267691B" w14:textId="77777777" w:rsidR="00FC20FE" w:rsidRPr="001F52D9" w:rsidRDefault="00FC20FE" w:rsidP="003F11E3">
            <w:pPr>
              <w:spacing w:line="276" w:lineRule="auto"/>
              <w:ind w:left="425" w:right="-109"/>
              <w:rPr>
                <w:rFonts w:ascii="Arial" w:hAnsi="Arial" w:cs="Arial"/>
                <w:szCs w:val="20"/>
                <w:lang w:val="el-GR"/>
              </w:rPr>
            </w:pPr>
            <w:r w:rsidRPr="001F52D9">
              <w:rPr>
                <w:rFonts w:ascii="Arial" w:hAnsi="Arial" w:cs="Arial"/>
                <w:szCs w:val="20"/>
                <w:lang w:val="el-GR"/>
              </w:rPr>
              <w:t>…………………………………………………………………………………………………………………………………………………………………………………………………………………………………………………………………………………………………………………………………</w:t>
            </w:r>
            <w:r w:rsidRPr="00050D96">
              <w:rPr>
                <w:rFonts w:ascii="Arial" w:hAnsi="Arial" w:cs="Arial"/>
                <w:szCs w:val="20"/>
                <w:lang w:val="el-GR"/>
              </w:rPr>
              <w:t>..</w:t>
            </w:r>
            <w:r w:rsidRPr="001F52D9">
              <w:rPr>
                <w:rFonts w:ascii="Arial" w:hAnsi="Arial" w:cs="Arial"/>
                <w:szCs w:val="20"/>
                <w:lang w:val="el-GR"/>
              </w:rPr>
              <w:t>…………………..…….</w:t>
            </w:r>
          </w:p>
          <w:p w14:paraId="7437F55D" w14:textId="77777777" w:rsidR="00FC20FE" w:rsidRPr="0063275F" w:rsidRDefault="00FC20FE" w:rsidP="003F11E3">
            <w:pPr>
              <w:spacing w:line="276" w:lineRule="auto"/>
              <w:ind w:left="425" w:right="44"/>
              <w:rPr>
                <w:rFonts w:ascii="Arial" w:hAnsi="Arial" w:cs="Arial"/>
                <w:sz w:val="4"/>
                <w:szCs w:val="4"/>
                <w:lang w:val="el-GR"/>
              </w:rPr>
            </w:pPr>
          </w:p>
          <w:p w14:paraId="21CCF8B5" w14:textId="77777777" w:rsidR="00FC20FE" w:rsidRPr="001F52D9" w:rsidRDefault="00FC20FE" w:rsidP="003F11E3">
            <w:pPr>
              <w:spacing w:line="276" w:lineRule="auto"/>
              <w:ind w:left="425" w:right="-109"/>
              <w:rPr>
                <w:rFonts w:ascii="Arial" w:hAnsi="Arial" w:cs="Arial"/>
                <w:b/>
                <w:i/>
                <w:szCs w:val="20"/>
                <w:lang w:val="el-GR"/>
              </w:rPr>
            </w:pPr>
            <w:r w:rsidRPr="001F52D9">
              <w:rPr>
                <w:rFonts w:ascii="Arial" w:hAnsi="Arial" w:cs="Arial"/>
                <w:b/>
                <w:i/>
                <w:szCs w:val="20"/>
                <w:lang w:val="el-GR"/>
              </w:rPr>
              <w:t xml:space="preserve">Μόνο σε περίπτωση επέκτασης, εκσυγχρονισμού ή μετεγκατάστασης υφιστάμενης επιχείρησης. </w:t>
            </w:r>
          </w:p>
          <w:p w14:paraId="4F6DFE43" w14:textId="77777777" w:rsidR="00FC20FE" w:rsidRPr="001F52D9" w:rsidRDefault="00FC20FE" w:rsidP="003F11E3">
            <w:pPr>
              <w:spacing w:line="276" w:lineRule="auto"/>
              <w:ind w:left="425" w:right="44"/>
              <w:rPr>
                <w:rFonts w:ascii="Arial" w:hAnsi="Arial" w:cs="Arial"/>
                <w:b/>
                <w:i/>
                <w:szCs w:val="20"/>
                <w:lang w:val="el-GR"/>
              </w:rPr>
            </w:pPr>
            <w:r w:rsidRPr="001F52D9">
              <w:rPr>
                <w:rFonts w:ascii="Arial" w:hAnsi="Arial" w:cs="Arial"/>
                <w:b/>
                <w:i/>
                <w:szCs w:val="20"/>
                <w:lang w:val="el-GR"/>
              </w:rPr>
              <w:t>(Εκ των κατωτέρω τριών (3) προτάσεων διαγράφονται αυτές που δεν είναι αληθείς)</w:t>
            </w:r>
          </w:p>
          <w:p w14:paraId="49C02742" w14:textId="77777777" w:rsidR="00FC20FE" w:rsidRPr="001F52D9" w:rsidRDefault="00FC20FE" w:rsidP="003F11E3">
            <w:pPr>
              <w:numPr>
                <w:ilvl w:val="0"/>
                <w:numId w:val="1"/>
              </w:numPr>
              <w:spacing w:before="0" w:line="276" w:lineRule="auto"/>
              <w:ind w:left="425" w:right="44" w:hanging="357"/>
              <w:rPr>
                <w:rFonts w:ascii="Arial" w:hAnsi="Arial" w:cs="Arial"/>
                <w:szCs w:val="20"/>
                <w:lang w:val="el-GR"/>
              </w:rPr>
            </w:pPr>
            <w:r w:rsidRPr="001F52D9">
              <w:rPr>
                <w:rFonts w:ascii="Arial" w:hAnsi="Arial" w:cs="Arial"/>
                <w:szCs w:val="20"/>
                <w:lang w:val="el-GR"/>
              </w:rPr>
              <w:t>Η αρχική επιχείρηση, δεν επιδοτήθηκε στ</w:t>
            </w:r>
            <w:r>
              <w:rPr>
                <w:rFonts w:ascii="Arial" w:hAnsi="Arial" w:cs="Arial"/>
                <w:szCs w:val="20"/>
                <w:lang w:val="el-GR"/>
              </w:rPr>
              <w:t>ο</w:t>
            </w:r>
            <w:r w:rsidRPr="001F52D9">
              <w:rPr>
                <w:rFonts w:ascii="Arial" w:hAnsi="Arial" w:cs="Arial"/>
                <w:szCs w:val="20"/>
                <w:lang w:val="el-GR"/>
              </w:rPr>
              <w:t xml:space="preserve"> πλαίσι</w:t>
            </w:r>
            <w:r>
              <w:rPr>
                <w:rFonts w:ascii="Arial" w:hAnsi="Arial" w:cs="Arial"/>
                <w:szCs w:val="20"/>
                <w:lang w:val="el-GR"/>
              </w:rPr>
              <w:t>ο</w:t>
            </w:r>
            <w:r w:rsidRPr="001F52D9">
              <w:rPr>
                <w:rFonts w:ascii="Arial" w:hAnsi="Arial" w:cs="Arial"/>
                <w:szCs w:val="20"/>
                <w:lang w:val="el-GR"/>
              </w:rPr>
              <w:t xml:space="preserve"> οποιουδήποτε Εθνικού ή Κοινοτικού Προγράμματος.</w:t>
            </w:r>
          </w:p>
          <w:p w14:paraId="6BAEDD6D" w14:textId="77777777" w:rsidR="00FC20FE" w:rsidRPr="001F52D9" w:rsidRDefault="00FC20FE" w:rsidP="003F11E3">
            <w:pPr>
              <w:spacing w:line="276" w:lineRule="auto"/>
              <w:ind w:left="425" w:right="44"/>
              <w:rPr>
                <w:rFonts w:ascii="Arial" w:hAnsi="Arial" w:cs="Arial"/>
                <w:szCs w:val="20"/>
                <w:lang w:val="el-GR"/>
              </w:rPr>
            </w:pPr>
            <w:r>
              <w:rPr>
                <w:rFonts w:ascii="Arial" w:hAnsi="Arial" w:cs="Arial"/>
                <w:szCs w:val="20"/>
                <w:lang w:val="el-GR"/>
              </w:rPr>
              <w:t>ή</w:t>
            </w:r>
          </w:p>
          <w:p w14:paraId="2E717F42" w14:textId="77777777" w:rsidR="00FC20FE" w:rsidRPr="001F52D9" w:rsidRDefault="00FC20FE" w:rsidP="003F11E3">
            <w:pPr>
              <w:spacing w:line="276" w:lineRule="auto"/>
              <w:ind w:left="425" w:right="44"/>
              <w:rPr>
                <w:rFonts w:ascii="Arial" w:hAnsi="Arial" w:cs="Arial"/>
                <w:szCs w:val="20"/>
                <w:lang w:val="el-GR"/>
              </w:rPr>
            </w:pPr>
            <w:r w:rsidRPr="001F52D9">
              <w:rPr>
                <w:rFonts w:ascii="Arial" w:hAnsi="Arial" w:cs="Arial"/>
                <w:szCs w:val="20"/>
                <w:lang w:val="el-GR"/>
              </w:rPr>
              <w:t xml:space="preserve">Η αρχική επιχείρηση, επιδοτήθηκε από Εθνικούς ή/και Κοινοτικούς πόρους στο πλαίσιο του Προγράμματος ................................................, με ημερομηνία ολοκλήρωσης του επενδυτικού σχεδίου …………………….., αλλά η παρούσα πρόταση </w:t>
            </w:r>
            <w:r w:rsidRPr="001F52D9">
              <w:rPr>
                <w:rFonts w:ascii="Arial" w:hAnsi="Arial" w:cs="Arial"/>
                <w:b/>
                <w:szCs w:val="20"/>
                <w:u w:val="single"/>
                <w:lang w:val="el-GR"/>
              </w:rPr>
              <w:t>δεν περιλαμβάνει</w:t>
            </w:r>
            <w:r w:rsidRPr="001F52D9">
              <w:rPr>
                <w:rFonts w:ascii="Arial" w:hAnsi="Arial" w:cs="Arial"/>
                <w:szCs w:val="20"/>
                <w:lang w:val="el-GR"/>
              </w:rPr>
              <w:t xml:space="preserve"> αντικατάσταση υπάρχουσας υποδομής.</w:t>
            </w:r>
          </w:p>
          <w:p w14:paraId="532BC697" w14:textId="77777777" w:rsidR="00FC20FE" w:rsidRPr="001F52D9" w:rsidRDefault="00FC20FE" w:rsidP="003F11E3">
            <w:pPr>
              <w:spacing w:line="276" w:lineRule="auto"/>
              <w:ind w:left="425" w:right="44"/>
              <w:rPr>
                <w:rFonts w:ascii="Arial" w:hAnsi="Arial" w:cs="Arial"/>
                <w:szCs w:val="20"/>
                <w:lang w:val="el-GR"/>
              </w:rPr>
            </w:pPr>
            <w:r>
              <w:rPr>
                <w:rFonts w:ascii="Arial" w:hAnsi="Arial" w:cs="Arial"/>
                <w:szCs w:val="20"/>
                <w:lang w:val="el-GR"/>
              </w:rPr>
              <w:t>ή</w:t>
            </w:r>
          </w:p>
          <w:p w14:paraId="516E70DC" w14:textId="2C721DAD" w:rsidR="00FC20FE" w:rsidRDefault="00FC20FE" w:rsidP="003F11E3">
            <w:pPr>
              <w:spacing w:line="276" w:lineRule="auto"/>
              <w:ind w:left="425"/>
              <w:rPr>
                <w:ins w:id="0" w:author="Dimitris Pattakos" w:date="2021-06-14T09:49:00Z"/>
                <w:rFonts w:ascii="Arial" w:hAnsi="Arial" w:cs="Arial"/>
                <w:szCs w:val="20"/>
                <w:lang w:val="el-GR"/>
              </w:rPr>
            </w:pPr>
            <w:r w:rsidRPr="001F52D9">
              <w:rPr>
                <w:rFonts w:ascii="Arial" w:hAnsi="Arial" w:cs="Arial"/>
                <w:szCs w:val="20"/>
                <w:lang w:val="el-GR"/>
              </w:rPr>
              <w:t xml:space="preserve">Η αρχική επιχείρηση, επιδοτήθηκε από Εθνικούς ή/και Κοινοτικούς πόρους στο πλαίσιο του Προγράμματος ………………………………………….…, με ημερομηνία ολοκλήρωσης του επενδυτικού σχεδίου  …………………….., η παρούσα πρόταση </w:t>
            </w:r>
            <w:r w:rsidRPr="001F52D9">
              <w:rPr>
                <w:rFonts w:ascii="Arial" w:hAnsi="Arial" w:cs="Arial"/>
                <w:b/>
                <w:szCs w:val="20"/>
                <w:u w:val="single"/>
                <w:lang w:val="el-GR"/>
              </w:rPr>
              <w:t>περιλαμβάνει</w:t>
            </w:r>
            <w:r w:rsidRPr="001F52D9">
              <w:rPr>
                <w:rFonts w:ascii="Arial" w:hAnsi="Arial" w:cs="Arial"/>
                <w:szCs w:val="20"/>
                <w:lang w:val="el-GR"/>
              </w:rPr>
              <w:t xml:space="preserve"> αντικατάσταση υπάρχουσας υποδομής, αλλά </w:t>
            </w:r>
            <w:r w:rsidRPr="001F52D9">
              <w:rPr>
                <w:rFonts w:ascii="Arial" w:hAnsi="Arial" w:cs="Arial"/>
                <w:b/>
                <w:szCs w:val="20"/>
                <w:u w:val="single"/>
                <w:lang w:val="el-GR"/>
              </w:rPr>
              <w:t>έχει παρέλθει 5ετία</w:t>
            </w:r>
            <w:r w:rsidRPr="001F52D9">
              <w:rPr>
                <w:rFonts w:ascii="Arial" w:hAnsi="Arial" w:cs="Arial"/>
                <w:szCs w:val="20"/>
                <w:lang w:val="el-GR"/>
              </w:rPr>
              <w:t xml:space="preserve"> από την προμήθεια και εγκατάσταση του επιδοτημένου εξοπλισμού. [Για τον υπολογισμό της 5ετίας λαμβάνεται υπόψη η ημερομηνία υπογραφής της βεβαίωσης προόδου και κόστους από το αρμόδιο όργανο (ΟΕΕ, κλπ.), της δόσης πληρωμής στην οποία αντιστοιχεί ο συγκεκριμένος εξοπλισμός ή η </w:t>
            </w:r>
            <w:proofErr w:type="spellStart"/>
            <w:r w:rsidRPr="001F52D9">
              <w:rPr>
                <w:rFonts w:ascii="Arial" w:hAnsi="Arial" w:cs="Arial"/>
                <w:szCs w:val="20"/>
                <w:lang w:val="el-GR"/>
              </w:rPr>
              <w:t>εκτελεσθείσα</w:t>
            </w:r>
            <w:proofErr w:type="spellEnd"/>
            <w:r w:rsidRPr="001F52D9">
              <w:rPr>
                <w:rFonts w:ascii="Arial" w:hAnsi="Arial" w:cs="Arial"/>
                <w:szCs w:val="20"/>
                <w:lang w:val="el-GR"/>
              </w:rPr>
              <w:t xml:space="preserve"> εργασία.] </w:t>
            </w:r>
          </w:p>
          <w:p w14:paraId="30E93F34" w14:textId="7F2A810F" w:rsidR="007C6009" w:rsidRDefault="007C6009" w:rsidP="003F11E3">
            <w:pPr>
              <w:spacing w:line="276" w:lineRule="auto"/>
              <w:ind w:left="425"/>
              <w:rPr>
                <w:ins w:id="1" w:author="Dimitris Pattakos" w:date="2021-06-14T09:49:00Z"/>
                <w:rFonts w:ascii="Arial" w:hAnsi="Arial" w:cs="Arial"/>
                <w:szCs w:val="20"/>
                <w:lang w:val="el-GR"/>
              </w:rPr>
            </w:pPr>
          </w:p>
          <w:p w14:paraId="1CA60E1E" w14:textId="09A7F815" w:rsidR="007C6009" w:rsidRDefault="007C6009" w:rsidP="003F11E3">
            <w:pPr>
              <w:spacing w:line="276" w:lineRule="auto"/>
              <w:ind w:left="425"/>
              <w:rPr>
                <w:rFonts w:ascii="Arial" w:hAnsi="Arial" w:cs="Arial"/>
                <w:szCs w:val="20"/>
                <w:lang w:val="el-GR"/>
              </w:rPr>
            </w:pPr>
          </w:p>
          <w:p w14:paraId="4F1B8BAA" w14:textId="08B6CCC4" w:rsidR="008F1DA9" w:rsidRPr="00F74536" w:rsidRDefault="007C6009" w:rsidP="003F11E3">
            <w:pPr>
              <w:spacing w:line="276" w:lineRule="auto"/>
              <w:ind w:left="425"/>
              <w:rPr>
                <w:rFonts w:ascii="Arial" w:hAnsi="Arial" w:cs="Arial"/>
                <w:szCs w:val="20"/>
                <w:u w:val="single"/>
                <w:lang w:val="el-GR"/>
              </w:rPr>
            </w:pPr>
            <w:r w:rsidRPr="00F74536">
              <w:rPr>
                <w:rFonts w:ascii="Arial" w:hAnsi="Arial" w:cs="Arial"/>
                <w:szCs w:val="20"/>
                <w:u w:val="single"/>
                <w:lang w:val="el-GR"/>
              </w:rPr>
              <w:t>Ειδικότερα για τις κατηγορίες Πράξεων 4.2.1.1 και 4.2.1.2</w:t>
            </w:r>
          </w:p>
          <w:p w14:paraId="06ED4B33" w14:textId="77777777" w:rsidR="007C6009" w:rsidRPr="007C6009" w:rsidRDefault="007C6009" w:rsidP="007C6009">
            <w:pPr>
              <w:spacing w:line="276" w:lineRule="auto"/>
              <w:ind w:left="425"/>
              <w:rPr>
                <w:rFonts w:ascii="Arial" w:hAnsi="Arial" w:cs="Arial"/>
                <w:szCs w:val="20"/>
                <w:lang w:val="el-GR"/>
              </w:rPr>
            </w:pPr>
            <w:r w:rsidRPr="007C6009">
              <w:rPr>
                <w:rFonts w:ascii="Arial" w:hAnsi="Arial" w:cs="Arial"/>
                <w:szCs w:val="20"/>
                <w:lang w:val="el-GR"/>
              </w:rPr>
              <w:t>(Εκ των κατωτέρω τριών (3) προτάσεων διαγράφονται αυτές που δεν είναι αληθείς)</w:t>
            </w:r>
          </w:p>
          <w:p w14:paraId="586A865E" w14:textId="77777777" w:rsidR="007C6009" w:rsidRPr="007C6009" w:rsidRDefault="007C6009" w:rsidP="007C6009">
            <w:pPr>
              <w:spacing w:line="276" w:lineRule="auto"/>
              <w:ind w:left="425"/>
              <w:rPr>
                <w:rFonts w:ascii="Arial" w:hAnsi="Arial" w:cs="Arial"/>
                <w:szCs w:val="20"/>
                <w:lang w:val="el-GR"/>
              </w:rPr>
            </w:pPr>
            <w:r w:rsidRPr="007C6009">
              <w:rPr>
                <w:rFonts w:ascii="Arial" w:hAnsi="Arial" w:cs="Arial"/>
                <w:szCs w:val="20"/>
                <w:lang w:val="el-GR"/>
              </w:rPr>
              <w:t>Το σκάφος δεν επιδοτήθηκε στα πλαίσια οποιουδήποτε Εθνικού ή Κοινοτικού Προγράμματος.</w:t>
            </w:r>
          </w:p>
          <w:p w14:paraId="09B1AFC0" w14:textId="77777777" w:rsidR="007C6009" w:rsidRPr="007C6009" w:rsidRDefault="007C6009" w:rsidP="007C6009">
            <w:pPr>
              <w:spacing w:line="276" w:lineRule="auto"/>
              <w:ind w:left="425"/>
              <w:rPr>
                <w:rFonts w:ascii="Arial" w:hAnsi="Arial" w:cs="Arial"/>
                <w:szCs w:val="20"/>
                <w:lang w:val="el-GR"/>
              </w:rPr>
            </w:pPr>
            <w:r w:rsidRPr="007C6009">
              <w:rPr>
                <w:rFonts w:ascii="Arial" w:hAnsi="Arial" w:cs="Arial"/>
                <w:szCs w:val="20"/>
                <w:lang w:val="el-GR"/>
              </w:rPr>
              <w:t>ή</w:t>
            </w:r>
          </w:p>
          <w:p w14:paraId="00B005F0" w14:textId="77777777" w:rsidR="007C6009" w:rsidRPr="007C6009" w:rsidRDefault="007C6009" w:rsidP="007C6009">
            <w:pPr>
              <w:spacing w:line="276" w:lineRule="auto"/>
              <w:ind w:left="425"/>
              <w:rPr>
                <w:rFonts w:ascii="Arial" w:hAnsi="Arial" w:cs="Arial"/>
                <w:szCs w:val="20"/>
                <w:lang w:val="el-GR"/>
              </w:rPr>
            </w:pPr>
            <w:r w:rsidRPr="007C6009">
              <w:rPr>
                <w:rFonts w:ascii="Arial" w:hAnsi="Arial" w:cs="Arial"/>
                <w:szCs w:val="20"/>
                <w:lang w:val="el-GR"/>
              </w:rPr>
              <w:t xml:space="preserve">Το σκάφος επιδοτήθηκε από Εθνικούς ή/και Κοινοτικούς πόρους στο πλαίσιο του Προγράμματος </w:t>
            </w:r>
          </w:p>
          <w:p w14:paraId="7BE0699A" w14:textId="77777777" w:rsidR="007C6009" w:rsidRPr="007C6009" w:rsidRDefault="007C6009" w:rsidP="007C6009">
            <w:pPr>
              <w:spacing w:line="276" w:lineRule="auto"/>
              <w:ind w:left="425"/>
              <w:rPr>
                <w:rFonts w:ascii="Arial" w:hAnsi="Arial" w:cs="Arial"/>
                <w:szCs w:val="20"/>
                <w:lang w:val="el-GR"/>
              </w:rPr>
            </w:pPr>
            <w:r w:rsidRPr="007C6009">
              <w:rPr>
                <w:rFonts w:ascii="Arial" w:hAnsi="Arial" w:cs="Arial"/>
                <w:szCs w:val="20"/>
                <w:lang w:val="el-GR"/>
              </w:rPr>
              <w:t xml:space="preserve">................................................, με ημερομηνία ολοκλήρωσης του επενδυτικού σχεδίου </w:t>
            </w:r>
          </w:p>
          <w:p w14:paraId="6B403999" w14:textId="77777777" w:rsidR="007C6009" w:rsidRPr="007C6009" w:rsidRDefault="007C6009" w:rsidP="007C6009">
            <w:pPr>
              <w:spacing w:line="276" w:lineRule="auto"/>
              <w:ind w:left="425"/>
              <w:rPr>
                <w:rFonts w:ascii="Arial" w:hAnsi="Arial" w:cs="Arial"/>
                <w:szCs w:val="20"/>
                <w:lang w:val="el-GR"/>
              </w:rPr>
            </w:pPr>
            <w:r w:rsidRPr="007C6009">
              <w:rPr>
                <w:rFonts w:ascii="Arial" w:hAnsi="Arial" w:cs="Arial"/>
                <w:szCs w:val="20"/>
                <w:lang w:val="el-GR"/>
              </w:rPr>
              <w:t>…………………….., αλλά η παρούσα πρόταση δεν περιλαμβάνει αντικατάσταση υπάρχουσας υποδομής.</w:t>
            </w:r>
          </w:p>
          <w:p w14:paraId="19EE8351" w14:textId="77777777" w:rsidR="007C6009" w:rsidRPr="007C6009" w:rsidRDefault="007C6009" w:rsidP="007C6009">
            <w:pPr>
              <w:spacing w:line="276" w:lineRule="auto"/>
              <w:ind w:left="425"/>
              <w:rPr>
                <w:rFonts w:ascii="Arial" w:hAnsi="Arial" w:cs="Arial"/>
                <w:szCs w:val="20"/>
                <w:lang w:val="el-GR"/>
              </w:rPr>
            </w:pPr>
            <w:r w:rsidRPr="007C6009">
              <w:rPr>
                <w:rFonts w:ascii="Arial" w:hAnsi="Arial" w:cs="Arial"/>
                <w:szCs w:val="20"/>
                <w:lang w:val="el-GR"/>
              </w:rPr>
              <w:t>ή</w:t>
            </w:r>
          </w:p>
          <w:p w14:paraId="5832B789" w14:textId="63C14667" w:rsidR="007C6009" w:rsidRDefault="007C6009" w:rsidP="007C6009">
            <w:pPr>
              <w:spacing w:line="276" w:lineRule="auto"/>
              <w:ind w:left="425"/>
              <w:rPr>
                <w:rFonts w:ascii="Arial" w:hAnsi="Arial" w:cs="Arial"/>
                <w:szCs w:val="20"/>
                <w:lang w:val="el-GR"/>
              </w:rPr>
            </w:pPr>
            <w:r w:rsidRPr="007C6009">
              <w:rPr>
                <w:rFonts w:ascii="Arial" w:hAnsi="Arial" w:cs="Arial"/>
                <w:szCs w:val="20"/>
                <w:lang w:val="el-GR"/>
              </w:rPr>
              <w:t xml:space="preserve">Το σκάφος επιδοτήθηκε από Εθνικούς ή/και Κοινοτικούς πόρους στο πλαίσιο του Προγράμματος ………………………………………….…, με ημερομηνία ολοκλήρωσης του επενδυτικού σχεδίου …………………….., η παρούσα πρόταση </w:t>
            </w:r>
            <w:r w:rsidRPr="007C6009">
              <w:rPr>
                <w:rFonts w:ascii="Arial" w:hAnsi="Arial" w:cs="Arial"/>
                <w:b/>
                <w:bCs/>
                <w:szCs w:val="20"/>
                <w:u w:val="single"/>
                <w:lang w:val="el-GR"/>
              </w:rPr>
              <w:t>περιλαμβάνει</w:t>
            </w:r>
            <w:r w:rsidRPr="007C6009">
              <w:rPr>
                <w:rFonts w:ascii="Arial" w:hAnsi="Arial" w:cs="Arial"/>
                <w:szCs w:val="20"/>
                <w:lang w:val="el-GR"/>
              </w:rPr>
              <w:t xml:space="preserve"> αντικατάσταση υπάρχουσας υποδομής, αλλά έχει παρέλθει 5ετία (ή 3ετία για το ΕΠΑΛΘ 2014-2020) από την προμήθεια και εγκατάσταση του επιδοτημένου εξοπλισμού. [Για τον υπολογισμό της 5ετίας λαμβάνεται υπόψη η ημερομηνία υπογραφής της βεβαίωσης προόδου και κόστους από το αρμόδιο όργανο (ΟΕΕ, κλπ.), της δόσης πληρωμής στην οποία αντιστοιχεί ο συγκεκριμένος εξοπλισμός ή η </w:t>
            </w:r>
            <w:proofErr w:type="spellStart"/>
            <w:r w:rsidRPr="007C6009">
              <w:rPr>
                <w:rFonts w:ascii="Arial" w:hAnsi="Arial" w:cs="Arial"/>
                <w:szCs w:val="20"/>
                <w:lang w:val="el-GR"/>
              </w:rPr>
              <w:t>εκτελεσθείσα</w:t>
            </w:r>
            <w:proofErr w:type="spellEnd"/>
            <w:r w:rsidRPr="007C6009">
              <w:rPr>
                <w:rFonts w:ascii="Arial" w:hAnsi="Arial" w:cs="Arial"/>
                <w:szCs w:val="20"/>
                <w:lang w:val="el-GR"/>
              </w:rPr>
              <w:t xml:space="preserve"> εργασία. Ειδικά για τον υπολογισμό της 3ετίας για το ΕΠΑΛΘ 2014-2020, λαμβάνεται υπόψη η ημερομηνία που ορίζεται στη Βεβαίωση Ολοκλήρωσης της Πράξης].</w:t>
            </w:r>
          </w:p>
          <w:p w14:paraId="2438429D" w14:textId="77777777" w:rsidR="007C6009" w:rsidRPr="001F52D9" w:rsidRDefault="007C6009" w:rsidP="003F11E3">
            <w:pPr>
              <w:spacing w:line="276" w:lineRule="auto"/>
              <w:ind w:left="425"/>
              <w:rPr>
                <w:rFonts w:ascii="Arial" w:hAnsi="Arial" w:cs="Arial"/>
                <w:szCs w:val="20"/>
                <w:lang w:val="el-GR"/>
              </w:rPr>
            </w:pPr>
          </w:p>
          <w:p w14:paraId="14EC983E" w14:textId="77777777" w:rsidR="00FC20FE" w:rsidRPr="001F52D9" w:rsidRDefault="00FC20FE" w:rsidP="003F11E3">
            <w:pPr>
              <w:spacing w:line="276" w:lineRule="auto"/>
              <w:ind w:left="425" w:right="44"/>
              <w:rPr>
                <w:rFonts w:ascii="Arial" w:hAnsi="Arial" w:cs="Arial"/>
                <w:szCs w:val="20"/>
                <w:lang w:val="el-GR"/>
              </w:rPr>
            </w:pPr>
          </w:p>
        </w:tc>
      </w:tr>
    </w:tbl>
    <w:p w14:paraId="39547D2E" w14:textId="77777777" w:rsidR="00FC20FE" w:rsidRPr="001F52D9" w:rsidRDefault="00FC20FE" w:rsidP="00FC20FE">
      <w:pPr>
        <w:tabs>
          <w:tab w:val="left" w:pos="284"/>
        </w:tabs>
        <w:autoSpaceDE w:val="0"/>
        <w:autoSpaceDN w:val="0"/>
        <w:spacing w:line="276" w:lineRule="auto"/>
        <w:ind w:right="44"/>
        <w:rPr>
          <w:rFonts w:ascii="Arial" w:hAnsi="Arial" w:cs="Arial"/>
          <w:szCs w:val="20"/>
          <w:lang w:val="el-GR"/>
        </w:rPr>
      </w:pPr>
      <w:r w:rsidRPr="001F52D9">
        <w:rPr>
          <w:rFonts w:ascii="Arial" w:hAnsi="Arial" w:cs="Arial"/>
          <w:szCs w:val="20"/>
          <w:lang w:val="el-GR"/>
        </w:rPr>
        <w:lastRenderedPageBreak/>
        <w:tab/>
      </w:r>
      <w:r w:rsidRPr="001F52D9">
        <w:rPr>
          <w:rFonts w:ascii="Arial" w:hAnsi="Arial" w:cs="Arial"/>
          <w:szCs w:val="20"/>
          <w:lang w:val="el-GR"/>
        </w:rPr>
        <w:tab/>
      </w:r>
      <w:r w:rsidRPr="001F52D9">
        <w:rPr>
          <w:rFonts w:ascii="Arial" w:hAnsi="Arial" w:cs="Arial"/>
          <w:szCs w:val="20"/>
          <w:lang w:val="el-GR"/>
        </w:rPr>
        <w:tab/>
      </w:r>
      <w:r w:rsidRPr="001F52D9">
        <w:rPr>
          <w:rFonts w:ascii="Arial" w:hAnsi="Arial" w:cs="Arial"/>
          <w:szCs w:val="20"/>
          <w:lang w:val="el-GR"/>
        </w:rPr>
        <w:tab/>
      </w:r>
      <w:r w:rsidRPr="001F52D9">
        <w:rPr>
          <w:rFonts w:ascii="Arial" w:hAnsi="Arial" w:cs="Arial"/>
          <w:szCs w:val="20"/>
          <w:lang w:val="el-GR"/>
        </w:rPr>
        <w:tab/>
      </w:r>
      <w:r w:rsidRPr="001F52D9">
        <w:rPr>
          <w:rFonts w:ascii="Arial" w:hAnsi="Arial" w:cs="Arial"/>
          <w:szCs w:val="20"/>
          <w:lang w:val="el-GR"/>
        </w:rPr>
        <w:tab/>
      </w:r>
      <w:r w:rsidRPr="001F52D9">
        <w:rPr>
          <w:rFonts w:ascii="Arial" w:hAnsi="Arial" w:cs="Arial"/>
          <w:szCs w:val="20"/>
          <w:lang w:val="el-GR"/>
        </w:rPr>
        <w:tab/>
      </w:r>
      <w:r w:rsidRPr="001F52D9">
        <w:rPr>
          <w:rFonts w:ascii="Arial" w:hAnsi="Arial" w:cs="Arial"/>
          <w:szCs w:val="20"/>
          <w:lang w:val="el-GR"/>
        </w:rPr>
        <w:tab/>
      </w:r>
      <w:r>
        <w:rPr>
          <w:rFonts w:ascii="Arial" w:hAnsi="Arial" w:cs="Arial"/>
          <w:szCs w:val="20"/>
          <w:lang w:val="el-GR"/>
        </w:rPr>
        <w:tab/>
      </w:r>
      <w:r w:rsidRPr="001F52D9">
        <w:rPr>
          <w:rFonts w:ascii="Arial" w:hAnsi="Arial" w:cs="Arial"/>
          <w:szCs w:val="20"/>
          <w:lang w:val="el-GR"/>
        </w:rPr>
        <w:t>Ημερομηνία,…………./……./20…..</w:t>
      </w:r>
    </w:p>
    <w:p w14:paraId="7953193C" w14:textId="77777777" w:rsidR="00FC20FE" w:rsidRPr="001F52D9" w:rsidRDefault="00FC20FE" w:rsidP="00FC20FE">
      <w:pPr>
        <w:tabs>
          <w:tab w:val="left" w:pos="284"/>
        </w:tabs>
        <w:autoSpaceDE w:val="0"/>
        <w:autoSpaceDN w:val="0"/>
        <w:spacing w:line="276" w:lineRule="auto"/>
        <w:ind w:right="44"/>
        <w:rPr>
          <w:rFonts w:ascii="Arial" w:hAnsi="Arial" w:cs="Arial"/>
          <w:szCs w:val="20"/>
          <w:lang w:val="el-GR"/>
        </w:rPr>
      </w:pPr>
      <w:r w:rsidRPr="001F52D9">
        <w:rPr>
          <w:rFonts w:ascii="Arial" w:hAnsi="Arial" w:cs="Arial"/>
          <w:szCs w:val="20"/>
          <w:lang w:val="el-GR"/>
        </w:rPr>
        <w:tab/>
      </w:r>
      <w:r w:rsidRPr="001F52D9">
        <w:rPr>
          <w:rFonts w:ascii="Arial" w:hAnsi="Arial" w:cs="Arial"/>
          <w:szCs w:val="20"/>
          <w:lang w:val="el-GR"/>
        </w:rPr>
        <w:tab/>
      </w:r>
      <w:r w:rsidRPr="001F52D9">
        <w:rPr>
          <w:rFonts w:ascii="Arial" w:hAnsi="Arial" w:cs="Arial"/>
          <w:szCs w:val="20"/>
          <w:lang w:val="el-GR"/>
        </w:rPr>
        <w:tab/>
      </w:r>
      <w:r w:rsidRPr="001F52D9">
        <w:rPr>
          <w:rFonts w:ascii="Arial" w:hAnsi="Arial" w:cs="Arial"/>
          <w:szCs w:val="20"/>
          <w:lang w:val="el-GR"/>
        </w:rPr>
        <w:tab/>
      </w:r>
      <w:r w:rsidRPr="001F52D9">
        <w:rPr>
          <w:rFonts w:ascii="Arial" w:hAnsi="Arial" w:cs="Arial"/>
          <w:szCs w:val="20"/>
          <w:lang w:val="el-GR"/>
        </w:rPr>
        <w:tab/>
      </w:r>
      <w:r w:rsidRPr="001F52D9">
        <w:rPr>
          <w:rFonts w:ascii="Arial" w:hAnsi="Arial" w:cs="Arial"/>
          <w:szCs w:val="20"/>
          <w:lang w:val="el-GR"/>
        </w:rPr>
        <w:tab/>
      </w:r>
      <w:r w:rsidRPr="001F52D9">
        <w:rPr>
          <w:rFonts w:ascii="Arial" w:hAnsi="Arial" w:cs="Arial"/>
          <w:szCs w:val="20"/>
          <w:lang w:val="el-GR"/>
        </w:rPr>
        <w:tab/>
      </w:r>
      <w:r w:rsidRPr="001F52D9">
        <w:rPr>
          <w:rFonts w:ascii="Arial" w:hAnsi="Arial" w:cs="Arial"/>
          <w:szCs w:val="20"/>
          <w:lang w:val="el-GR"/>
        </w:rPr>
        <w:tab/>
      </w:r>
      <w:r>
        <w:rPr>
          <w:rFonts w:ascii="Arial" w:hAnsi="Arial" w:cs="Arial"/>
          <w:szCs w:val="20"/>
          <w:lang w:val="el-GR"/>
        </w:rPr>
        <w:tab/>
      </w:r>
      <w:r w:rsidRPr="001F52D9">
        <w:rPr>
          <w:rFonts w:ascii="Arial" w:hAnsi="Arial" w:cs="Arial"/>
          <w:szCs w:val="20"/>
          <w:lang w:val="el-GR"/>
        </w:rPr>
        <w:tab/>
        <w:t xml:space="preserve">  </w:t>
      </w:r>
      <w:r>
        <w:rPr>
          <w:rFonts w:ascii="Arial" w:hAnsi="Arial" w:cs="Arial"/>
          <w:szCs w:val="20"/>
          <w:lang w:val="el-GR"/>
        </w:rPr>
        <w:t xml:space="preserve">        </w:t>
      </w:r>
      <w:r w:rsidRPr="001F52D9">
        <w:rPr>
          <w:rFonts w:ascii="Arial" w:hAnsi="Arial" w:cs="Arial"/>
          <w:szCs w:val="20"/>
          <w:lang w:val="el-GR"/>
        </w:rPr>
        <w:t xml:space="preserve">Ο/Η </w:t>
      </w:r>
      <w:proofErr w:type="spellStart"/>
      <w:r w:rsidRPr="001F52D9">
        <w:rPr>
          <w:rFonts w:ascii="Arial" w:hAnsi="Arial" w:cs="Arial"/>
          <w:szCs w:val="20"/>
          <w:lang w:val="el-GR"/>
        </w:rPr>
        <w:t>Δηλ</w:t>
      </w:r>
      <w:proofErr w:type="spellEnd"/>
    </w:p>
    <w:p w14:paraId="03FC169A" w14:textId="77777777" w:rsidR="00FC20FE" w:rsidRPr="001F52D9" w:rsidRDefault="00FC20FE" w:rsidP="00FC20FE">
      <w:pPr>
        <w:tabs>
          <w:tab w:val="left" w:pos="284"/>
        </w:tabs>
        <w:autoSpaceDE w:val="0"/>
        <w:autoSpaceDN w:val="0"/>
        <w:spacing w:line="276" w:lineRule="auto"/>
        <w:ind w:right="44"/>
        <w:jc w:val="right"/>
        <w:rPr>
          <w:rFonts w:ascii="Arial" w:hAnsi="Arial" w:cs="Arial"/>
          <w:szCs w:val="20"/>
          <w:lang w:val="el-GR"/>
        </w:rPr>
      </w:pPr>
    </w:p>
    <w:p w14:paraId="78FBB289" w14:textId="77777777" w:rsidR="00FC20FE" w:rsidRPr="001F52D9" w:rsidRDefault="00FC20FE" w:rsidP="00FC20FE">
      <w:pPr>
        <w:tabs>
          <w:tab w:val="left" w:pos="284"/>
        </w:tabs>
        <w:autoSpaceDE w:val="0"/>
        <w:autoSpaceDN w:val="0"/>
        <w:spacing w:line="276" w:lineRule="auto"/>
        <w:ind w:right="44"/>
        <w:jc w:val="right"/>
        <w:rPr>
          <w:rFonts w:ascii="Arial" w:hAnsi="Arial" w:cs="Arial"/>
          <w:szCs w:val="20"/>
          <w:lang w:val="el-GR"/>
        </w:rPr>
      </w:pPr>
    </w:p>
    <w:p w14:paraId="6AFD327E" w14:textId="77777777" w:rsidR="00FC20FE" w:rsidRPr="001F52D9" w:rsidRDefault="00FC20FE" w:rsidP="00FC20FE">
      <w:pPr>
        <w:tabs>
          <w:tab w:val="left" w:pos="284"/>
        </w:tabs>
        <w:autoSpaceDE w:val="0"/>
        <w:autoSpaceDN w:val="0"/>
        <w:spacing w:line="276" w:lineRule="auto"/>
        <w:ind w:right="44"/>
        <w:jc w:val="center"/>
        <w:rPr>
          <w:rFonts w:ascii="Arial" w:hAnsi="Arial" w:cs="Arial"/>
          <w:szCs w:val="20"/>
          <w:lang w:val="el-GR"/>
        </w:rPr>
      </w:pPr>
      <w:r>
        <w:rPr>
          <w:rFonts w:ascii="Arial" w:hAnsi="Arial" w:cs="Arial"/>
          <w:szCs w:val="20"/>
          <w:lang w:val="el-GR"/>
        </w:rPr>
        <w:tab/>
      </w:r>
      <w:r>
        <w:rPr>
          <w:rFonts w:ascii="Arial" w:hAnsi="Arial" w:cs="Arial"/>
          <w:szCs w:val="20"/>
          <w:lang w:val="el-GR"/>
        </w:rPr>
        <w:tab/>
      </w:r>
      <w:r>
        <w:rPr>
          <w:rFonts w:ascii="Arial" w:hAnsi="Arial" w:cs="Arial"/>
          <w:szCs w:val="20"/>
          <w:lang w:val="el-GR"/>
        </w:rPr>
        <w:tab/>
      </w:r>
      <w:r>
        <w:rPr>
          <w:rFonts w:ascii="Arial" w:hAnsi="Arial" w:cs="Arial"/>
          <w:szCs w:val="20"/>
          <w:lang w:val="el-GR"/>
        </w:rPr>
        <w:tab/>
      </w:r>
      <w:r>
        <w:rPr>
          <w:rFonts w:ascii="Arial" w:hAnsi="Arial" w:cs="Arial"/>
          <w:szCs w:val="20"/>
          <w:lang w:val="el-GR"/>
        </w:rPr>
        <w:tab/>
      </w:r>
      <w:r>
        <w:rPr>
          <w:rFonts w:ascii="Arial" w:hAnsi="Arial" w:cs="Arial"/>
          <w:szCs w:val="20"/>
          <w:lang w:val="el-GR"/>
        </w:rPr>
        <w:tab/>
      </w:r>
      <w:r>
        <w:rPr>
          <w:rFonts w:ascii="Arial" w:hAnsi="Arial" w:cs="Arial"/>
          <w:szCs w:val="20"/>
          <w:lang w:val="el-GR"/>
        </w:rPr>
        <w:tab/>
        <w:t xml:space="preserve">               </w:t>
      </w:r>
      <w:r w:rsidRPr="001F52D9">
        <w:rPr>
          <w:rFonts w:ascii="Arial" w:hAnsi="Arial" w:cs="Arial"/>
          <w:szCs w:val="20"/>
          <w:lang w:val="el-GR"/>
        </w:rPr>
        <w:t>(Υπογραφή &amp; Σφραγίδα)</w:t>
      </w:r>
    </w:p>
    <w:p w14:paraId="0E870E3A" w14:textId="77777777" w:rsidR="00FC20FE" w:rsidRPr="001F52D9" w:rsidRDefault="00FC20FE" w:rsidP="00FC20FE">
      <w:pPr>
        <w:spacing w:line="276" w:lineRule="auto"/>
        <w:ind w:right="44"/>
        <w:rPr>
          <w:rFonts w:ascii="Arial" w:hAnsi="Arial" w:cs="Arial"/>
          <w:color w:val="000000"/>
          <w:sz w:val="16"/>
          <w:szCs w:val="16"/>
          <w:lang w:val="el-GR"/>
        </w:rPr>
      </w:pPr>
    </w:p>
    <w:p w14:paraId="6E3983AF" w14:textId="77777777" w:rsidR="00FC20FE" w:rsidRPr="001F52D9" w:rsidRDefault="00FC20FE" w:rsidP="00FC20FE">
      <w:pPr>
        <w:tabs>
          <w:tab w:val="left" w:pos="284"/>
        </w:tabs>
        <w:autoSpaceDE w:val="0"/>
        <w:autoSpaceDN w:val="0"/>
        <w:spacing w:before="0" w:after="0" w:line="276" w:lineRule="auto"/>
        <w:ind w:right="44"/>
        <w:rPr>
          <w:rFonts w:ascii="Arial" w:hAnsi="Arial" w:cs="Arial"/>
          <w:sz w:val="16"/>
          <w:szCs w:val="16"/>
          <w:lang w:val="el-GR"/>
        </w:rPr>
      </w:pPr>
      <w:r w:rsidRPr="001F52D9">
        <w:rPr>
          <w:rFonts w:ascii="Arial" w:hAnsi="Arial" w:cs="Arial"/>
          <w:sz w:val="16"/>
          <w:szCs w:val="16"/>
          <w:lang w:val="el-GR"/>
        </w:rPr>
        <w:t>(1)  Αναγράφεται από τον ενδιαφερόμενο πολίτη ή Αρχή ή η Υπηρεσία του δημόσιου τομέα, που απευθύνεται η αίτηση.</w:t>
      </w:r>
    </w:p>
    <w:p w14:paraId="2F7DCEC1" w14:textId="77777777" w:rsidR="00FC20FE" w:rsidRPr="001F52D9" w:rsidRDefault="00FC20FE" w:rsidP="00FC20FE">
      <w:pPr>
        <w:tabs>
          <w:tab w:val="left" w:pos="284"/>
        </w:tabs>
        <w:autoSpaceDE w:val="0"/>
        <w:autoSpaceDN w:val="0"/>
        <w:spacing w:before="0" w:after="0" w:line="276" w:lineRule="auto"/>
        <w:ind w:right="44"/>
        <w:rPr>
          <w:rFonts w:ascii="Arial" w:hAnsi="Arial" w:cs="Arial"/>
          <w:sz w:val="16"/>
          <w:szCs w:val="16"/>
          <w:lang w:val="el-GR"/>
        </w:rPr>
      </w:pPr>
      <w:r w:rsidRPr="001F52D9">
        <w:rPr>
          <w:rFonts w:ascii="Arial" w:hAnsi="Arial" w:cs="Arial"/>
          <w:sz w:val="16"/>
          <w:szCs w:val="16"/>
          <w:lang w:val="el-GR"/>
        </w:rPr>
        <w:t xml:space="preserve">(2)  Αναγράφεται ολογράφως. </w:t>
      </w:r>
    </w:p>
    <w:p w14:paraId="08719776" w14:textId="77777777" w:rsidR="00FC20FE" w:rsidRPr="001F52D9" w:rsidRDefault="00FC20FE" w:rsidP="00FC20FE">
      <w:pPr>
        <w:tabs>
          <w:tab w:val="left" w:pos="284"/>
        </w:tabs>
        <w:autoSpaceDE w:val="0"/>
        <w:autoSpaceDN w:val="0"/>
        <w:spacing w:before="0" w:after="0" w:line="276" w:lineRule="auto"/>
        <w:rPr>
          <w:rFonts w:ascii="Arial" w:hAnsi="Arial" w:cs="Arial"/>
          <w:sz w:val="16"/>
          <w:szCs w:val="16"/>
          <w:lang w:val="el-GR"/>
        </w:rPr>
      </w:pPr>
      <w:r w:rsidRPr="001F52D9">
        <w:rPr>
          <w:rFonts w:ascii="Arial" w:hAnsi="Arial" w:cs="Arial"/>
          <w:sz w:val="16"/>
          <w:szCs w:val="16"/>
          <w:lang w:val="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8CC3913" w14:textId="77777777" w:rsidR="00FC20FE" w:rsidRPr="001F52D9" w:rsidRDefault="00FC20FE" w:rsidP="00FC20FE">
      <w:pPr>
        <w:tabs>
          <w:tab w:val="left" w:pos="284"/>
        </w:tabs>
        <w:autoSpaceDE w:val="0"/>
        <w:autoSpaceDN w:val="0"/>
        <w:spacing w:before="0" w:after="0" w:line="276" w:lineRule="auto"/>
        <w:ind w:right="44"/>
        <w:rPr>
          <w:rFonts w:ascii="Arial" w:hAnsi="Arial" w:cs="Arial"/>
          <w:sz w:val="16"/>
          <w:szCs w:val="16"/>
          <w:lang w:val="el-GR"/>
        </w:rPr>
      </w:pPr>
      <w:r w:rsidRPr="001F52D9">
        <w:rPr>
          <w:rFonts w:ascii="Arial" w:hAnsi="Arial" w:cs="Arial"/>
          <w:sz w:val="16"/>
          <w:szCs w:val="16"/>
          <w:lang w:val="el-GR"/>
        </w:rPr>
        <w:t xml:space="preserve">(4) Σε περίπτωση ανεπάρκειας χώρου η δήλωση συνεχίζεται στην πίσω όψη της και υπογράφεται από τον δηλούντα ή την δηλούσα. </w:t>
      </w:r>
    </w:p>
    <w:p w14:paraId="614F5E38" w14:textId="77777777" w:rsidR="00BA4A56" w:rsidRPr="00362DAA" w:rsidRDefault="00BA4A56">
      <w:pPr>
        <w:rPr>
          <w:lang w:val="el-GR"/>
        </w:rPr>
      </w:pPr>
    </w:p>
    <w:sectPr w:rsidR="00BA4A56" w:rsidRPr="00362DAA" w:rsidSect="00362DAA">
      <w:pgSz w:w="11906" w:h="16838"/>
      <w:pgMar w:top="851" w:right="1800" w:bottom="1135"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735D5"/>
    <w:multiLevelType w:val="hybridMultilevel"/>
    <w:tmpl w:val="E2988086"/>
    <w:lvl w:ilvl="0" w:tplc="0408001B">
      <w:start w:val="1"/>
      <w:numFmt w:val="lowerRoman"/>
      <w:lvlText w:val="%1."/>
      <w:lvlJc w:val="right"/>
      <w:pPr>
        <w:ind w:left="1145" w:hanging="360"/>
      </w:p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1" w15:restartNumberingAfterBreak="0">
    <w:nsid w:val="1C871AC0"/>
    <w:multiLevelType w:val="hybridMultilevel"/>
    <w:tmpl w:val="DBD4098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C9F4987"/>
    <w:multiLevelType w:val="hybridMultilevel"/>
    <w:tmpl w:val="2AAC56B6"/>
    <w:lvl w:ilvl="0" w:tplc="0408000B">
      <w:start w:val="1"/>
      <w:numFmt w:val="bullet"/>
      <w:lvlText w:val=""/>
      <w:lvlJc w:val="left"/>
      <w:pPr>
        <w:ind w:left="1145" w:hanging="360"/>
      </w:pPr>
      <w:rPr>
        <w:rFonts w:ascii="Wingdings" w:hAnsi="Wingdings"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mitris Pattakos">
    <w15:presenceInfo w15:providerId="AD" w15:userId="S-1-5-21-2993007746-3296986603-4034971270-1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DAA"/>
    <w:rsid w:val="00056B41"/>
    <w:rsid w:val="000A6DC2"/>
    <w:rsid w:val="000B57C4"/>
    <w:rsid w:val="00112267"/>
    <w:rsid w:val="00117CEB"/>
    <w:rsid w:val="00130D3A"/>
    <w:rsid w:val="00201FCF"/>
    <w:rsid w:val="002362BF"/>
    <w:rsid w:val="00250CA3"/>
    <w:rsid w:val="00362DAA"/>
    <w:rsid w:val="003C2271"/>
    <w:rsid w:val="00524080"/>
    <w:rsid w:val="005B08B8"/>
    <w:rsid w:val="006261E9"/>
    <w:rsid w:val="00666F9C"/>
    <w:rsid w:val="006C2035"/>
    <w:rsid w:val="007C6009"/>
    <w:rsid w:val="0081464D"/>
    <w:rsid w:val="008F1DA9"/>
    <w:rsid w:val="009037E7"/>
    <w:rsid w:val="009131CC"/>
    <w:rsid w:val="009B6D46"/>
    <w:rsid w:val="00A21055"/>
    <w:rsid w:val="00AA343A"/>
    <w:rsid w:val="00AB53FB"/>
    <w:rsid w:val="00AD2A80"/>
    <w:rsid w:val="00B00783"/>
    <w:rsid w:val="00B35BF2"/>
    <w:rsid w:val="00BA4A56"/>
    <w:rsid w:val="00BD0527"/>
    <w:rsid w:val="00C907C8"/>
    <w:rsid w:val="00CB766C"/>
    <w:rsid w:val="00D9404F"/>
    <w:rsid w:val="00DA10BF"/>
    <w:rsid w:val="00DA652D"/>
    <w:rsid w:val="00E8547F"/>
    <w:rsid w:val="00F229F5"/>
    <w:rsid w:val="00F74536"/>
    <w:rsid w:val="00FC20F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CB100"/>
  <w15:docId w15:val="{7AE5F853-5671-4E13-9143-B4CDE2E4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DAA"/>
    <w:pPr>
      <w:spacing w:before="120" w:after="120" w:line="320" w:lineRule="atLeast"/>
      <w:jc w:val="both"/>
    </w:pPr>
    <w:rPr>
      <w:rFonts w:eastAsia="Times New Roman"/>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362DAA"/>
    <w:rPr>
      <w:sz w:val="16"/>
      <w:szCs w:val="16"/>
    </w:rPr>
  </w:style>
  <w:style w:type="paragraph" w:styleId="a4">
    <w:name w:val="annotation text"/>
    <w:basedOn w:val="a"/>
    <w:link w:val="Char"/>
    <w:rsid w:val="00362DAA"/>
    <w:rPr>
      <w:szCs w:val="20"/>
    </w:rPr>
  </w:style>
  <w:style w:type="character" w:customStyle="1" w:styleId="Char">
    <w:name w:val="Κείμενο σχολίου Char"/>
    <w:basedOn w:val="a0"/>
    <w:link w:val="a4"/>
    <w:rsid w:val="00362DAA"/>
    <w:rPr>
      <w:rFonts w:eastAsia="Times New Roman"/>
      <w:lang w:val="en-US"/>
    </w:rPr>
  </w:style>
  <w:style w:type="paragraph" w:styleId="a5">
    <w:name w:val="Balloon Text"/>
    <w:basedOn w:val="a"/>
    <w:link w:val="Char0"/>
    <w:uiPriority w:val="99"/>
    <w:semiHidden/>
    <w:unhideWhenUsed/>
    <w:rsid w:val="00362DAA"/>
    <w:pPr>
      <w:spacing w:before="0"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362DAA"/>
    <w:rPr>
      <w:rFonts w:ascii="Segoe UI" w:eastAsia="Times New Roman" w:hAnsi="Segoe UI" w:cs="Segoe UI"/>
      <w:sz w:val="18"/>
      <w:szCs w:val="18"/>
      <w:lang w:val="en-US"/>
    </w:rPr>
  </w:style>
  <w:style w:type="paragraph" w:styleId="a6">
    <w:name w:val="annotation subject"/>
    <w:basedOn w:val="a4"/>
    <w:next w:val="a4"/>
    <w:link w:val="Char1"/>
    <w:uiPriority w:val="99"/>
    <w:semiHidden/>
    <w:unhideWhenUsed/>
    <w:rsid w:val="00DA652D"/>
    <w:pPr>
      <w:spacing w:line="240" w:lineRule="auto"/>
    </w:pPr>
    <w:rPr>
      <w:b/>
      <w:bCs/>
    </w:rPr>
  </w:style>
  <w:style w:type="character" w:customStyle="1" w:styleId="Char1">
    <w:name w:val="Θέμα σχολίου Char"/>
    <w:basedOn w:val="Char"/>
    <w:link w:val="a6"/>
    <w:uiPriority w:val="99"/>
    <w:semiHidden/>
    <w:rsid w:val="00DA652D"/>
    <w:rPr>
      <w:rFonts w:eastAsia="Times New Roman"/>
      <w:b/>
      <w:bCs/>
      <w:lang w:val="en-US"/>
    </w:rPr>
  </w:style>
  <w:style w:type="paragraph" w:styleId="a7">
    <w:name w:val="List Paragraph"/>
    <w:basedOn w:val="a"/>
    <w:uiPriority w:val="34"/>
    <w:qFormat/>
    <w:rsid w:val="00201FCF"/>
    <w:pPr>
      <w:ind w:left="720"/>
      <w:contextualSpacing/>
    </w:pPr>
  </w:style>
  <w:style w:type="paragraph" w:styleId="a8">
    <w:name w:val="Body Text"/>
    <w:basedOn w:val="a"/>
    <w:link w:val="Char2"/>
    <w:uiPriority w:val="1"/>
    <w:qFormat/>
    <w:rsid w:val="008F1DA9"/>
    <w:pPr>
      <w:widowControl w:val="0"/>
      <w:autoSpaceDE w:val="0"/>
      <w:autoSpaceDN w:val="0"/>
      <w:spacing w:before="0" w:after="0" w:line="240" w:lineRule="auto"/>
      <w:jc w:val="left"/>
    </w:pPr>
    <w:rPr>
      <w:rFonts w:ascii="Calibri" w:eastAsia="Calibri" w:hAnsi="Calibri" w:cs="Calibri"/>
      <w:sz w:val="22"/>
      <w:szCs w:val="22"/>
      <w:lang w:val="el-GR"/>
    </w:rPr>
  </w:style>
  <w:style w:type="character" w:customStyle="1" w:styleId="Char2">
    <w:name w:val="Σώμα κειμένου Char"/>
    <w:basedOn w:val="a0"/>
    <w:link w:val="a8"/>
    <w:uiPriority w:val="1"/>
    <w:rsid w:val="008F1DA9"/>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197387">
      <w:bodyDiv w:val="1"/>
      <w:marLeft w:val="0"/>
      <w:marRight w:val="0"/>
      <w:marTop w:val="0"/>
      <w:marBottom w:val="0"/>
      <w:divBdr>
        <w:top w:val="none" w:sz="0" w:space="0" w:color="auto"/>
        <w:left w:val="none" w:sz="0" w:space="0" w:color="auto"/>
        <w:bottom w:val="none" w:sz="0" w:space="0" w:color="auto"/>
        <w:right w:val="none" w:sz="0" w:space="0" w:color="auto"/>
      </w:divBdr>
    </w:div>
    <w:div w:id="198515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38214-060B-428D-BCE5-A86D57CBC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910</Words>
  <Characters>4915</Characters>
  <Application>Microsoft Office Word</Application>
  <DocSecurity>0</DocSecurity>
  <Lines>40</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ΜΠΕΡΤΑΚΗ</dc:creator>
  <cp:lastModifiedBy>Dimitris Pattakos</cp:lastModifiedBy>
  <cp:revision>22</cp:revision>
  <cp:lastPrinted>2021-03-09T10:51:00Z</cp:lastPrinted>
  <dcterms:created xsi:type="dcterms:W3CDTF">2021-04-25T16:07:00Z</dcterms:created>
  <dcterms:modified xsi:type="dcterms:W3CDTF">2021-06-14T07:05:00Z</dcterms:modified>
</cp:coreProperties>
</file>